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836"/>
        <w:gridCol w:w="2840"/>
        <w:gridCol w:w="2828"/>
      </w:tblGrid>
      <w:tr w:rsidR="00BF1567" w:rsidRPr="00407638" w14:paraId="3999FB04" w14:textId="77777777" w:rsidTr="0023755B">
        <w:trPr>
          <w:trHeight w:hRule="exact" w:val="907"/>
        </w:trPr>
        <w:tc>
          <w:tcPr>
            <w:tcW w:w="2836" w:type="dxa"/>
            <w:tcMar>
              <w:left w:w="0" w:type="dxa"/>
              <w:right w:w="0" w:type="dxa"/>
            </w:tcMar>
          </w:tcPr>
          <w:p w14:paraId="4CEBFCB3" w14:textId="77777777" w:rsidR="00BF1567" w:rsidRPr="00407638" w:rsidRDefault="00BF1567" w:rsidP="0023755B">
            <w:pPr>
              <w:pStyle w:val="Glava"/>
              <w:rPr>
                <w:rFonts w:cstheme="minorHAnsi"/>
              </w:rPr>
            </w:pPr>
            <w:bookmarkStart w:id="0" w:name="_Hlk106884590"/>
            <w:r w:rsidRPr="00407638">
              <w:rPr>
                <w:rFonts w:cstheme="minorHAnsi"/>
                <w:noProof/>
                <w:lang w:eastAsia="sl-SI"/>
              </w:rPr>
              <w:drawing>
                <wp:inline distT="0" distB="0" distL="0" distR="0" wp14:anchorId="1F61714E" wp14:editId="784488EF">
                  <wp:extent cx="905773" cy="220047"/>
                  <wp:effectExtent l="0" t="0" r="0" b="8890"/>
                  <wp:docPr id="1334222700" name="Slika 133422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ZZZ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144A45D5" w14:textId="77777777" w:rsidR="00BF1567" w:rsidRPr="00407638" w:rsidRDefault="00BF1567" w:rsidP="0023755B">
            <w:pPr>
              <w:pStyle w:val="Glava"/>
              <w:rPr>
                <w:rFonts w:cstheme="minorHAnsi"/>
                <w:b/>
              </w:rPr>
            </w:pPr>
            <w:r w:rsidRPr="00407638">
              <w:rPr>
                <w:rFonts w:cstheme="minorHAnsi"/>
                <w:b/>
              </w:rPr>
              <w:t>Zavod za zdravstveno</w:t>
            </w:r>
            <w:r w:rsidRPr="00407638">
              <w:rPr>
                <w:rFonts w:cstheme="minorHAnsi"/>
                <w:b/>
              </w:rPr>
              <w:br/>
              <w:t>zavarovanje Slovenije</w:t>
            </w:r>
          </w:p>
        </w:tc>
        <w:tc>
          <w:tcPr>
            <w:tcW w:w="2840" w:type="dxa"/>
            <w:vMerge w:val="restart"/>
            <w:tcMar>
              <w:left w:w="0" w:type="dxa"/>
              <w:right w:w="0" w:type="dxa"/>
            </w:tcMar>
            <w:vAlign w:val="center"/>
          </w:tcPr>
          <w:p w14:paraId="0065B7F3" w14:textId="0C947467" w:rsidR="00BF1567" w:rsidRPr="00407638" w:rsidRDefault="00E43EB1" w:rsidP="0023755B">
            <w:pPr>
              <w:pStyle w:val="Glava"/>
              <w:jc w:val="center"/>
              <w:rPr>
                <w:rFonts w:cstheme="minorHAnsi"/>
              </w:rPr>
            </w:pPr>
            <w:r w:rsidRPr="00AC40A2">
              <w:rPr>
                <w:rFonts w:cstheme="minorHAnsi"/>
                <w:noProof/>
                <w:lang w:eastAsia="sl-SI"/>
              </w:rPr>
              <w:drawing>
                <wp:inline distT="0" distB="0" distL="0" distR="0" wp14:anchorId="364247F2" wp14:editId="27CECF0E">
                  <wp:extent cx="896513" cy="552090"/>
                  <wp:effectExtent l="0" t="0" r="0" b="635"/>
                  <wp:docPr id="77" name="Slika 77" descr="Slika, ki vsebuje besede silhueta, skica, ilustracija, umetnost&#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Slika 77" descr="Slika, ki vsebuje besede silhueta, skica, ilustracija, umetnost&#10;&#10;Vsebina, ustvarjena z UI, morda ni pravilna."/>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7087" cy="552443"/>
                          </a:xfrm>
                          <a:prstGeom prst="rect">
                            <a:avLst/>
                          </a:prstGeom>
                        </pic:spPr>
                      </pic:pic>
                    </a:graphicData>
                  </a:graphic>
                </wp:inline>
              </w:drawing>
            </w:r>
          </w:p>
        </w:tc>
        <w:tc>
          <w:tcPr>
            <w:tcW w:w="2828" w:type="dxa"/>
            <w:tcMar>
              <w:left w:w="0" w:type="dxa"/>
            </w:tcMar>
          </w:tcPr>
          <w:p w14:paraId="594EA843" w14:textId="77777777" w:rsidR="00BF1567" w:rsidRPr="00407638" w:rsidRDefault="00BF1567" w:rsidP="0023755B">
            <w:pPr>
              <w:pStyle w:val="Glava"/>
              <w:jc w:val="right"/>
              <w:rPr>
                <w:rFonts w:cstheme="minorHAnsi"/>
              </w:rPr>
            </w:pPr>
          </w:p>
        </w:tc>
      </w:tr>
      <w:tr w:rsidR="00BF1567" w:rsidRPr="00407638" w14:paraId="1B675C3F" w14:textId="77777777" w:rsidTr="0023755B">
        <w:trPr>
          <w:trHeight w:hRule="exact" w:val="113"/>
        </w:trPr>
        <w:tc>
          <w:tcPr>
            <w:tcW w:w="2836" w:type="dxa"/>
          </w:tcPr>
          <w:p w14:paraId="633FA729" w14:textId="77777777" w:rsidR="00BF1567" w:rsidRPr="00407638" w:rsidRDefault="00BF1567" w:rsidP="0023755B">
            <w:pPr>
              <w:pStyle w:val="Glava"/>
              <w:rPr>
                <w:rFonts w:cstheme="minorHAnsi"/>
                <w:b/>
                <w:noProof/>
                <w:lang w:eastAsia="sl-SI"/>
              </w:rPr>
            </w:pPr>
          </w:p>
        </w:tc>
        <w:tc>
          <w:tcPr>
            <w:tcW w:w="2840" w:type="dxa"/>
            <w:vMerge/>
          </w:tcPr>
          <w:p w14:paraId="1BFCC084" w14:textId="77777777" w:rsidR="00BF1567" w:rsidRPr="00407638" w:rsidRDefault="00BF1567" w:rsidP="0023755B">
            <w:pPr>
              <w:pStyle w:val="Glava"/>
              <w:jc w:val="center"/>
              <w:rPr>
                <w:rFonts w:cstheme="minorHAnsi"/>
                <w:noProof/>
                <w:lang w:eastAsia="sl-SI"/>
              </w:rPr>
            </w:pPr>
          </w:p>
        </w:tc>
        <w:tc>
          <w:tcPr>
            <w:tcW w:w="2828" w:type="dxa"/>
            <w:tcMar>
              <w:left w:w="0" w:type="dxa"/>
            </w:tcMar>
          </w:tcPr>
          <w:p w14:paraId="4A723BA7" w14:textId="77777777" w:rsidR="00BF1567" w:rsidRPr="00407638" w:rsidRDefault="00BF1567" w:rsidP="0023755B">
            <w:pPr>
              <w:pStyle w:val="Glava"/>
              <w:rPr>
                <w:rFonts w:cstheme="minorHAnsi"/>
              </w:rPr>
            </w:pPr>
          </w:p>
        </w:tc>
      </w:tr>
      <w:tr w:rsidR="00BF1567" w:rsidRPr="00407638" w14:paraId="64FC0EF6" w14:textId="77777777" w:rsidTr="0023755B">
        <w:tc>
          <w:tcPr>
            <w:tcW w:w="2836" w:type="dxa"/>
            <w:tcMar>
              <w:left w:w="0" w:type="dxa"/>
              <w:right w:w="0" w:type="dxa"/>
            </w:tcMar>
          </w:tcPr>
          <w:p w14:paraId="674AA9E9" w14:textId="2C84633F" w:rsidR="00BF1567" w:rsidRPr="00E43EB1" w:rsidRDefault="00E43EB1" w:rsidP="0023755B">
            <w:pPr>
              <w:pStyle w:val="Ulica"/>
              <w:spacing w:line="240" w:lineRule="auto"/>
              <w:rPr>
                <w:rFonts w:asciiTheme="minorHAnsi" w:hAnsiTheme="minorHAnsi" w:cstheme="minorHAnsi"/>
                <w:b/>
              </w:rPr>
            </w:pPr>
            <w:r w:rsidRPr="00E43EB1">
              <w:rPr>
                <w:rFonts w:asciiTheme="minorHAnsi" w:hAnsiTheme="minorHAnsi" w:cstheme="minorHAnsi"/>
                <w:b/>
              </w:rPr>
              <w:t>PE Informacijski center</w:t>
            </w:r>
          </w:p>
          <w:p w14:paraId="3665455C" w14:textId="77777777" w:rsidR="00BF1567" w:rsidRPr="00407638" w:rsidRDefault="00BF1567" w:rsidP="0023755B">
            <w:pPr>
              <w:pStyle w:val="Ulica"/>
              <w:spacing w:line="240" w:lineRule="auto"/>
              <w:rPr>
                <w:rFonts w:asciiTheme="minorHAnsi" w:hAnsiTheme="minorHAnsi" w:cstheme="minorHAnsi"/>
              </w:rPr>
            </w:pPr>
            <w:r w:rsidRPr="00407638">
              <w:rPr>
                <w:rFonts w:asciiTheme="minorHAnsi" w:hAnsiTheme="minorHAnsi" w:cstheme="minorHAnsi"/>
              </w:rPr>
              <w:t>Miklošičeva cesta 24</w:t>
            </w:r>
          </w:p>
          <w:p w14:paraId="66229B9C" w14:textId="2AE8C91D" w:rsidR="00BF1567" w:rsidRPr="00407638" w:rsidRDefault="00BF1567" w:rsidP="0023755B">
            <w:pPr>
              <w:pStyle w:val="Ulica"/>
              <w:spacing w:line="240" w:lineRule="auto"/>
              <w:rPr>
                <w:rFonts w:asciiTheme="minorHAnsi" w:hAnsiTheme="minorHAnsi" w:cstheme="minorHAnsi"/>
              </w:rPr>
            </w:pPr>
            <w:r w:rsidRPr="00407638">
              <w:rPr>
                <w:rFonts w:asciiTheme="minorHAnsi" w:hAnsiTheme="minorHAnsi" w:cstheme="minorHAnsi"/>
              </w:rPr>
              <w:t>1</w:t>
            </w:r>
            <w:r w:rsidR="00D60CBA">
              <w:rPr>
                <w:rFonts w:asciiTheme="minorHAnsi" w:hAnsiTheme="minorHAnsi" w:cstheme="minorHAnsi"/>
              </w:rPr>
              <w:t>000</w:t>
            </w:r>
            <w:r w:rsidRPr="00407638">
              <w:rPr>
                <w:rFonts w:asciiTheme="minorHAnsi" w:hAnsiTheme="minorHAnsi" w:cstheme="minorHAnsi"/>
              </w:rPr>
              <w:t xml:space="preserve"> Ljubljana</w:t>
            </w:r>
          </w:p>
        </w:tc>
        <w:tc>
          <w:tcPr>
            <w:tcW w:w="2840" w:type="dxa"/>
            <w:vMerge/>
            <w:vAlign w:val="bottom"/>
          </w:tcPr>
          <w:p w14:paraId="58B88A8F" w14:textId="77777777" w:rsidR="00BF1567" w:rsidRPr="00407638" w:rsidRDefault="00BF1567" w:rsidP="0023755B">
            <w:pPr>
              <w:pStyle w:val="Ulica"/>
              <w:spacing w:line="240" w:lineRule="auto"/>
              <w:jc w:val="center"/>
              <w:rPr>
                <w:rFonts w:asciiTheme="minorHAnsi" w:hAnsiTheme="minorHAnsi" w:cstheme="minorHAnsi"/>
                <w:lang w:eastAsia="sl-SI"/>
              </w:rPr>
            </w:pPr>
          </w:p>
        </w:tc>
        <w:tc>
          <w:tcPr>
            <w:tcW w:w="2828" w:type="dxa"/>
            <w:tcMar>
              <w:left w:w="0" w:type="dxa"/>
            </w:tcMar>
          </w:tcPr>
          <w:p w14:paraId="3AA87674" w14:textId="4C4390A8" w:rsidR="00BF1567" w:rsidRPr="00407638" w:rsidRDefault="00BF1567" w:rsidP="0023755B">
            <w:pPr>
              <w:pStyle w:val="Glava"/>
              <w:rPr>
                <w:rFonts w:cstheme="minorHAnsi"/>
                <w:noProof/>
              </w:rPr>
            </w:pPr>
            <w:r w:rsidRPr="00407638">
              <w:rPr>
                <w:rFonts w:cstheme="minorHAnsi"/>
              </w:rPr>
              <w:t xml:space="preserve">Tel.: </w:t>
            </w:r>
            <w:r w:rsidRPr="00407638">
              <w:rPr>
                <w:rFonts w:cstheme="minorHAnsi"/>
                <w:noProof/>
              </w:rPr>
              <w:t xml:space="preserve">01 30 77 </w:t>
            </w:r>
            <w:r w:rsidR="00E43EB1">
              <w:rPr>
                <w:rFonts w:cstheme="minorHAnsi"/>
                <w:noProof/>
              </w:rPr>
              <w:t>335</w:t>
            </w:r>
          </w:p>
          <w:p w14:paraId="6BD50632" w14:textId="22970BA1" w:rsidR="00BF1567" w:rsidRPr="00407638" w:rsidRDefault="00BF1567" w:rsidP="0023755B">
            <w:pPr>
              <w:pStyle w:val="Glava"/>
              <w:rPr>
                <w:rFonts w:cstheme="minorHAnsi"/>
              </w:rPr>
            </w:pPr>
            <w:r w:rsidRPr="00407638">
              <w:rPr>
                <w:rFonts w:cstheme="minorHAnsi"/>
              </w:rPr>
              <w:t xml:space="preserve">E-pošta: </w:t>
            </w:r>
            <w:r w:rsidR="00E43EB1">
              <w:rPr>
                <w:rFonts w:cstheme="minorHAnsi"/>
              </w:rPr>
              <w:t>peic</w:t>
            </w:r>
            <w:r w:rsidRPr="00407638">
              <w:rPr>
                <w:rFonts w:cstheme="minorHAnsi"/>
                <w:noProof/>
              </w:rPr>
              <w:t>@zzzs.si</w:t>
            </w:r>
          </w:p>
          <w:p w14:paraId="665BA5FF" w14:textId="77777777" w:rsidR="00BF1567" w:rsidRPr="00407638" w:rsidRDefault="00BF1567" w:rsidP="0023755B">
            <w:pPr>
              <w:pStyle w:val="Glava"/>
              <w:rPr>
                <w:rFonts w:cstheme="minorHAnsi"/>
              </w:rPr>
            </w:pPr>
            <w:r w:rsidRPr="00407638">
              <w:rPr>
                <w:rFonts w:cstheme="minorHAnsi"/>
              </w:rPr>
              <w:t>www.zzzs.si</w:t>
            </w:r>
          </w:p>
        </w:tc>
      </w:tr>
    </w:tbl>
    <w:p w14:paraId="34D6DFB7" w14:textId="77777777" w:rsidR="00BF1567" w:rsidRPr="00407638" w:rsidRDefault="00BF1567" w:rsidP="00BF1567">
      <w:pPr>
        <w:pStyle w:val="Brezrazmikov"/>
        <w:rPr>
          <w:rFonts w:cstheme="minorHAnsi"/>
          <w:sz w:val="20"/>
          <w:szCs w:val="20"/>
        </w:rPr>
      </w:pPr>
    </w:p>
    <w:p w14:paraId="32513BFC" w14:textId="77777777" w:rsidR="00BF1567" w:rsidRPr="00407638" w:rsidRDefault="00BF1567" w:rsidP="00BF1567">
      <w:pPr>
        <w:pStyle w:val="Brezrazmikov"/>
        <w:rPr>
          <w:rFonts w:cstheme="minorHAnsi"/>
          <w:sz w:val="20"/>
          <w:szCs w:val="20"/>
        </w:rPr>
      </w:pPr>
    </w:p>
    <w:p w14:paraId="7176F77A" w14:textId="77777777" w:rsidR="00BF1567" w:rsidRPr="00407638" w:rsidRDefault="00BF1567" w:rsidP="00BF1567">
      <w:pPr>
        <w:pStyle w:val="Brezrazmikov"/>
        <w:rPr>
          <w:rFonts w:cstheme="minorHAnsi"/>
          <w:sz w:val="20"/>
          <w:szCs w:val="20"/>
        </w:rPr>
      </w:pPr>
    </w:p>
    <w:bookmarkEnd w:id="0"/>
    <w:p w14:paraId="275DF358" w14:textId="77777777" w:rsidR="00BF1567" w:rsidRPr="00407638" w:rsidRDefault="00BF1567" w:rsidP="00BF1567">
      <w:pPr>
        <w:jc w:val="both"/>
        <w:rPr>
          <w:rFonts w:cstheme="minorHAnsi"/>
        </w:rPr>
      </w:pPr>
    </w:p>
    <w:p w14:paraId="5A4D4F75" w14:textId="77777777" w:rsidR="00BF1567" w:rsidRPr="00407638" w:rsidRDefault="00BF1567" w:rsidP="00BF1567">
      <w:pPr>
        <w:jc w:val="both"/>
        <w:rPr>
          <w:rFonts w:cstheme="minorHAnsi"/>
        </w:rPr>
      </w:pPr>
    </w:p>
    <w:p w14:paraId="62EE2932" w14:textId="77777777" w:rsidR="00BF1567" w:rsidRPr="00407638" w:rsidRDefault="00BF1567" w:rsidP="00BF1567">
      <w:pPr>
        <w:jc w:val="both"/>
        <w:rPr>
          <w:rFonts w:cstheme="minorHAnsi"/>
        </w:rPr>
      </w:pPr>
    </w:p>
    <w:p w14:paraId="65AF605E" w14:textId="77777777" w:rsidR="00BF1567" w:rsidRPr="00407638" w:rsidRDefault="00BF1567" w:rsidP="00BF1567">
      <w:pPr>
        <w:jc w:val="both"/>
        <w:rPr>
          <w:rFonts w:cstheme="minorHAnsi"/>
        </w:rPr>
      </w:pPr>
    </w:p>
    <w:p w14:paraId="1410E3FF" w14:textId="77777777" w:rsidR="00BF1567" w:rsidRPr="00407638" w:rsidRDefault="00BF1567" w:rsidP="00BF1567">
      <w:pPr>
        <w:jc w:val="both"/>
        <w:rPr>
          <w:rFonts w:cstheme="minorHAnsi"/>
        </w:rPr>
      </w:pPr>
    </w:p>
    <w:p w14:paraId="67076C0D" w14:textId="77777777" w:rsidR="00BF1567" w:rsidRPr="00407638" w:rsidRDefault="00BF1567" w:rsidP="00BF1567">
      <w:pPr>
        <w:jc w:val="both"/>
        <w:rPr>
          <w:rFonts w:cstheme="minorHAnsi"/>
        </w:rPr>
      </w:pPr>
    </w:p>
    <w:p w14:paraId="22C91454" w14:textId="77777777" w:rsidR="00BF1567" w:rsidRPr="00407638" w:rsidRDefault="00BF1567" w:rsidP="00BF1567">
      <w:pPr>
        <w:jc w:val="both"/>
        <w:rPr>
          <w:rFonts w:cstheme="minorHAnsi"/>
        </w:rPr>
      </w:pPr>
    </w:p>
    <w:p w14:paraId="171D99AF" w14:textId="77777777" w:rsidR="00BF1567" w:rsidRPr="00407638" w:rsidRDefault="00BF1567" w:rsidP="00BF1567">
      <w:pPr>
        <w:pBdr>
          <w:bottom w:val="single" w:sz="6" w:space="1" w:color="auto"/>
        </w:pBdr>
        <w:jc w:val="both"/>
        <w:rPr>
          <w:rFonts w:cstheme="minorHAnsi"/>
        </w:rPr>
      </w:pPr>
    </w:p>
    <w:p w14:paraId="659D86C5" w14:textId="77777777" w:rsidR="00BF1567" w:rsidRPr="00407638" w:rsidRDefault="00BF1567" w:rsidP="00BF1567">
      <w:pPr>
        <w:jc w:val="both"/>
        <w:rPr>
          <w:rFonts w:cstheme="minorHAnsi"/>
        </w:rPr>
      </w:pPr>
    </w:p>
    <w:p w14:paraId="6748163F" w14:textId="77777777" w:rsidR="00BF1567" w:rsidRPr="00407638" w:rsidRDefault="00BF1567" w:rsidP="00BF1567">
      <w:pPr>
        <w:jc w:val="center"/>
        <w:rPr>
          <w:rFonts w:cstheme="minorHAnsi"/>
          <w:b/>
          <w:sz w:val="36"/>
          <w:szCs w:val="36"/>
        </w:rPr>
      </w:pPr>
      <w:r w:rsidRPr="00407638">
        <w:rPr>
          <w:rFonts w:cstheme="minorHAnsi"/>
          <w:b/>
          <w:sz w:val="36"/>
          <w:szCs w:val="36"/>
        </w:rPr>
        <w:t xml:space="preserve">TEHNIČNO NAVODILO </w:t>
      </w:r>
    </w:p>
    <w:p w14:paraId="538A5131" w14:textId="4D18A487" w:rsidR="00BF1567" w:rsidRPr="00407638" w:rsidRDefault="00BF1567" w:rsidP="00BF1567">
      <w:pPr>
        <w:jc w:val="center"/>
        <w:rPr>
          <w:rFonts w:cstheme="minorHAnsi"/>
          <w:b/>
          <w:sz w:val="36"/>
          <w:szCs w:val="36"/>
        </w:rPr>
      </w:pPr>
      <w:r w:rsidRPr="00407638">
        <w:rPr>
          <w:rFonts w:cstheme="minorHAnsi"/>
          <w:b/>
          <w:sz w:val="36"/>
          <w:szCs w:val="36"/>
        </w:rPr>
        <w:t>za pripravo in elektronsko izmenjevanje podatkov obračuna storite</w:t>
      </w:r>
      <w:r w:rsidR="008967F6">
        <w:rPr>
          <w:rFonts w:cstheme="minorHAnsi"/>
          <w:b/>
          <w:sz w:val="36"/>
          <w:szCs w:val="36"/>
        </w:rPr>
        <w:t>v</w:t>
      </w:r>
      <w:r w:rsidRPr="00407638">
        <w:rPr>
          <w:rFonts w:cstheme="minorHAnsi"/>
          <w:b/>
          <w:sz w:val="36"/>
          <w:szCs w:val="36"/>
        </w:rPr>
        <w:t xml:space="preserve"> dolgotrajne oskrbe</w:t>
      </w:r>
    </w:p>
    <w:p w14:paraId="7C59AAA0" w14:textId="77777777" w:rsidR="00BF1567" w:rsidRPr="00407638" w:rsidRDefault="00BF1567" w:rsidP="00BF1567">
      <w:pPr>
        <w:pBdr>
          <w:bottom w:val="single" w:sz="6" w:space="1" w:color="auto"/>
        </w:pBdr>
        <w:jc w:val="both"/>
        <w:rPr>
          <w:rFonts w:cstheme="minorHAnsi"/>
        </w:rPr>
      </w:pPr>
    </w:p>
    <w:p w14:paraId="16F3B690" w14:textId="77777777" w:rsidR="00BF1567" w:rsidRPr="00407638" w:rsidRDefault="00BF1567" w:rsidP="00BF1567">
      <w:pPr>
        <w:jc w:val="both"/>
        <w:rPr>
          <w:rFonts w:cstheme="minorHAnsi"/>
        </w:rPr>
      </w:pPr>
    </w:p>
    <w:p w14:paraId="1EAF5E4C" w14:textId="77777777" w:rsidR="00BF1567" w:rsidRPr="00407638" w:rsidRDefault="00BF1567" w:rsidP="00BF1567">
      <w:pPr>
        <w:jc w:val="both"/>
        <w:rPr>
          <w:rFonts w:cstheme="minorHAnsi"/>
        </w:rPr>
      </w:pPr>
    </w:p>
    <w:p w14:paraId="48C154FD" w14:textId="77777777" w:rsidR="00BF1567" w:rsidRPr="00407638" w:rsidRDefault="00BF1567" w:rsidP="00BF1567">
      <w:pPr>
        <w:jc w:val="both"/>
        <w:rPr>
          <w:rFonts w:cstheme="minorHAnsi"/>
        </w:rPr>
      </w:pPr>
    </w:p>
    <w:p w14:paraId="3BE63D69" w14:textId="77777777" w:rsidR="00BF1567" w:rsidRPr="00407638" w:rsidRDefault="00BF1567" w:rsidP="00BF1567">
      <w:pPr>
        <w:jc w:val="both"/>
        <w:rPr>
          <w:rFonts w:cstheme="minorHAnsi"/>
        </w:rPr>
      </w:pPr>
    </w:p>
    <w:p w14:paraId="0ACEB446" w14:textId="77777777" w:rsidR="00BF1567" w:rsidRPr="00407638" w:rsidRDefault="00BF1567" w:rsidP="00BF1567">
      <w:pPr>
        <w:jc w:val="both"/>
        <w:rPr>
          <w:rFonts w:cstheme="minorHAnsi"/>
        </w:rPr>
      </w:pPr>
    </w:p>
    <w:p w14:paraId="36E68DB7" w14:textId="77777777" w:rsidR="00BF1567" w:rsidRPr="00407638" w:rsidRDefault="00BF1567" w:rsidP="00BF1567">
      <w:pPr>
        <w:jc w:val="both"/>
        <w:rPr>
          <w:rFonts w:cstheme="minorHAnsi"/>
        </w:rPr>
      </w:pPr>
    </w:p>
    <w:p w14:paraId="45D7665E" w14:textId="77777777" w:rsidR="00BF1567" w:rsidRPr="00407638" w:rsidRDefault="00BF1567" w:rsidP="00BF1567">
      <w:pPr>
        <w:jc w:val="both"/>
        <w:rPr>
          <w:rFonts w:cstheme="minorHAnsi"/>
        </w:rPr>
      </w:pPr>
    </w:p>
    <w:p w14:paraId="737F0986" w14:textId="77777777" w:rsidR="00BF1567" w:rsidRPr="00407638" w:rsidRDefault="00BF1567" w:rsidP="00BF1567">
      <w:pPr>
        <w:jc w:val="both"/>
        <w:rPr>
          <w:rFonts w:cstheme="minorHAnsi"/>
        </w:rPr>
      </w:pPr>
    </w:p>
    <w:p w14:paraId="6B9D50AA" w14:textId="77777777" w:rsidR="00BF1567" w:rsidRPr="00407638" w:rsidRDefault="00BF1567" w:rsidP="00BF1567">
      <w:pPr>
        <w:jc w:val="both"/>
        <w:rPr>
          <w:rFonts w:cstheme="minorHAnsi"/>
        </w:rPr>
      </w:pPr>
    </w:p>
    <w:p w14:paraId="0D2C74AF" w14:textId="77777777" w:rsidR="00BF1567" w:rsidRPr="00407638" w:rsidRDefault="00BF1567" w:rsidP="00BF1567">
      <w:pPr>
        <w:jc w:val="both"/>
        <w:rPr>
          <w:rFonts w:cstheme="minorHAnsi"/>
        </w:rPr>
      </w:pPr>
    </w:p>
    <w:p w14:paraId="7D8518D7" w14:textId="77777777" w:rsidR="00BF1567" w:rsidRPr="00407638" w:rsidRDefault="00BF1567" w:rsidP="00BF1567">
      <w:pPr>
        <w:jc w:val="both"/>
        <w:rPr>
          <w:rFonts w:cstheme="minorHAnsi"/>
        </w:rPr>
      </w:pPr>
    </w:p>
    <w:p w14:paraId="7616E3F1" w14:textId="77777777" w:rsidR="00BF1567" w:rsidRPr="00407638" w:rsidRDefault="00BF1567" w:rsidP="00BF1567">
      <w:pPr>
        <w:jc w:val="both"/>
        <w:rPr>
          <w:rFonts w:cstheme="minorHAnsi"/>
        </w:rPr>
      </w:pPr>
    </w:p>
    <w:p w14:paraId="67338DDC" w14:textId="380D44C6" w:rsidR="00BF1567" w:rsidRPr="00407638" w:rsidRDefault="00BF1567" w:rsidP="00BF1567">
      <w:pPr>
        <w:jc w:val="center"/>
        <w:rPr>
          <w:rFonts w:cstheme="minorHAnsi"/>
          <w:sz w:val="28"/>
          <w:szCs w:val="28"/>
        </w:rPr>
      </w:pPr>
      <w:r w:rsidRPr="00407638">
        <w:rPr>
          <w:rFonts w:cstheme="minorHAnsi"/>
          <w:sz w:val="28"/>
          <w:szCs w:val="28"/>
        </w:rPr>
        <w:t xml:space="preserve">Verzija </w:t>
      </w:r>
      <w:r w:rsidR="009C1FD7">
        <w:rPr>
          <w:rFonts w:cstheme="minorHAnsi"/>
          <w:sz w:val="28"/>
          <w:szCs w:val="28"/>
        </w:rPr>
        <w:t>1</w:t>
      </w:r>
      <w:r w:rsidR="00B267B7">
        <w:rPr>
          <w:rFonts w:cstheme="minorHAnsi"/>
          <w:sz w:val="28"/>
          <w:szCs w:val="28"/>
        </w:rPr>
        <w:t>.</w:t>
      </w:r>
      <w:r w:rsidR="0067511A">
        <w:rPr>
          <w:rFonts w:cstheme="minorHAnsi"/>
          <w:sz w:val="28"/>
          <w:szCs w:val="28"/>
        </w:rPr>
        <w:t>3</w:t>
      </w:r>
    </w:p>
    <w:p w14:paraId="3FD60DC2" w14:textId="77777777" w:rsidR="00BF1567" w:rsidRPr="00407638" w:rsidRDefault="00BF1567" w:rsidP="00BF1567">
      <w:pPr>
        <w:jc w:val="both"/>
        <w:rPr>
          <w:rFonts w:cstheme="minorHAnsi"/>
        </w:rPr>
      </w:pPr>
    </w:p>
    <w:p w14:paraId="712A05A7" w14:textId="77777777" w:rsidR="00BF1567" w:rsidRPr="00407638" w:rsidRDefault="00BF1567" w:rsidP="00BF1567">
      <w:pPr>
        <w:jc w:val="both"/>
        <w:rPr>
          <w:rFonts w:cstheme="minorHAnsi"/>
        </w:rPr>
      </w:pPr>
    </w:p>
    <w:p w14:paraId="0C52829C" w14:textId="77777777" w:rsidR="00BF1567" w:rsidRPr="00407638" w:rsidRDefault="00BF1567" w:rsidP="00BF1567">
      <w:pPr>
        <w:jc w:val="both"/>
        <w:rPr>
          <w:rFonts w:cstheme="minorHAnsi"/>
        </w:rPr>
      </w:pPr>
    </w:p>
    <w:p w14:paraId="54695185" w14:textId="77777777" w:rsidR="00BF1567" w:rsidRPr="00407638" w:rsidRDefault="00BF1567" w:rsidP="00BF1567">
      <w:pPr>
        <w:jc w:val="both"/>
        <w:rPr>
          <w:rFonts w:cstheme="minorHAnsi"/>
        </w:rPr>
      </w:pPr>
    </w:p>
    <w:p w14:paraId="676933A8" w14:textId="77777777" w:rsidR="00BF1567" w:rsidRPr="00407638" w:rsidRDefault="00BF1567" w:rsidP="00BF1567">
      <w:pPr>
        <w:jc w:val="both"/>
        <w:rPr>
          <w:rFonts w:cstheme="minorHAnsi"/>
        </w:rPr>
      </w:pPr>
    </w:p>
    <w:p w14:paraId="49EF93CA" w14:textId="77777777" w:rsidR="00BF1567" w:rsidRPr="00407638" w:rsidRDefault="00BF1567" w:rsidP="00BF1567">
      <w:pPr>
        <w:jc w:val="both"/>
        <w:rPr>
          <w:rFonts w:cstheme="minorHAnsi"/>
        </w:rPr>
      </w:pPr>
    </w:p>
    <w:p w14:paraId="07058B78" w14:textId="77777777" w:rsidR="00BF1567" w:rsidRPr="00407638" w:rsidRDefault="00BF1567" w:rsidP="00BF1567">
      <w:pPr>
        <w:jc w:val="both"/>
        <w:rPr>
          <w:rFonts w:cstheme="minorHAnsi"/>
        </w:rPr>
      </w:pPr>
    </w:p>
    <w:p w14:paraId="7AC44153" w14:textId="77777777" w:rsidR="00BF1567" w:rsidRPr="00407638" w:rsidRDefault="00BF1567" w:rsidP="00BF1567">
      <w:pPr>
        <w:jc w:val="both"/>
        <w:rPr>
          <w:rFonts w:cstheme="minorHAnsi"/>
        </w:rPr>
      </w:pPr>
    </w:p>
    <w:p w14:paraId="48C6BAD9" w14:textId="58142F45" w:rsidR="00BF1567" w:rsidRPr="00407638" w:rsidRDefault="00BF1567" w:rsidP="00BF1567">
      <w:pPr>
        <w:jc w:val="center"/>
        <w:rPr>
          <w:rFonts w:cstheme="minorHAnsi"/>
          <w:i/>
          <w:sz w:val="28"/>
          <w:szCs w:val="28"/>
        </w:rPr>
      </w:pPr>
      <w:r w:rsidRPr="00407638">
        <w:rPr>
          <w:rFonts w:cstheme="minorHAnsi"/>
          <w:sz w:val="28"/>
          <w:szCs w:val="28"/>
        </w:rPr>
        <w:t xml:space="preserve">Ljubljana, </w:t>
      </w:r>
      <w:r w:rsidR="00E43EB1">
        <w:rPr>
          <w:rFonts w:cstheme="minorHAnsi"/>
          <w:sz w:val="28"/>
          <w:szCs w:val="28"/>
        </w:rPr>
        <w:t>18. 6. 2026</w:t>
      </w:r>
    </w:p>
    <w:p w14:paraId="08680055" w14:textId="77777777" w:rsidR="00BF1567" w:rsidRPr="00407638" w:rsidRDefault="00BF1567" w:rsidP="00BF1567">
      <w:pPr>
        <w:autoSpaceDE w:val="0"/>
        <w:autoSpaceDN w:val="0"/>
        <w:adjustRightInd w:val="0"/>
        <w:jc w:val="both"/>
        <w:rPr>
          <w:rFonts w:cstheme="minorHAnsi"/>
          <w:color w:val="000000"/>
          <w:lang w:eastAsia="sl-SI"/>
        </w:rPr>
      </w:pPr>
    </w:p>
    <w:p w14:paraId="18E16D49" w14:textId="77777777" w:rsidR="00BF1567" w:rsidRPr="00407638" w:rsidRDefault="00BF1567" w:rsidP="00BF1567">
      <w:pPr>
        <w:rPr>
          <w:rFonts w:cstheme="minorHAnsi"/>
        </w:rPr>
      </w:pPr>
    </w:p>
    <w:p w14:paraId="1B2A4A09" w14:textId="77777777" w:rsidR="00BF1567" w:rsidRPr="00407638" w:rsidRDefault="00BF1567" w:rsidP="00BF1567">
      <w:pPr>
        <w:rPr>
          <w:rFonts w:cstheme="minorHAnsi"/>
        </w:rPr>
      </w:pPr>
    </w:p>
    <w:p w14:paraId="4066FDCE" w14:textId="77777777" w:rsidR="00BF1567" w:rsidRDefault="00BF1567" w:rsidP="00BF1567">
      <w:pPr>
        <w:rPr>
          <w:rFonts w:cstheme="minorHAnsi"/>
        </w:rPr>
      </w:pPr>
      <w:r w:rsidRPr="00407638">
        <w:rPr>
          <w:rFonts w:cstheme="minorHAnsi"/>
        </w:rPr>
        <w:br w:type="page"/>
      </w:r>
    </w:p>
    <w:p w14:paraId="64D510AB" w14:textId="412CE8FE" w:rsidR="00B267B7" w:rsidRPr="00407638" w:rsidRDefault="00B267B7" w:rsidP="00B267B7">
      <w:pPr>
        <w:rPr>
          <w:rFonts w:cstheme="minorHAnsi"/>
          <w:b/>
          <w:color w:val="000000" w:themeColor="text1"/>
        </w:rPr>
      </w:pPr>
      <w:r w:rsidRPr="00407638">
        <w:rPr>
          <w:rFonts w:cstheme="minorHAnsi"/>
          <w:b/>
          <w:color w:val="000000" w:themeColor="text1"/>
        </w:rPr>
        <w:lastRenderedPageBreak/>
        <w:t xml:space="preserve">Spremembe glede na verzijo </w:t>
      </w:r>
      <w:r w:rsidR="00110533">
        <w:rPr>
          <w:rFonts w:cstheme="minorHAnsi"/>
          <w:b/>
          <w:color w:val="000000" w:themeColor="text1"/>
        </w:rPr>
        <w:t>1</w:t>
      </w:r>
      <w:r w:rsidR="00D225E3">
        <w:rPr>
          <w:rFonts w:cstheme="minorHAnsi"/>
          <w:b/>
          <w:color w:val="000000" w:themeColor="text1"/>
        </w:rPr>
        <w:t>.</w:t>
      </w:r>
      <w:r w:rsidR="003330A8">
        <w:rPr>
          <w:rFonts w:cstheme="minorHAnsi"/>
          <w:b/>
          <w:color w:val="000000" w:themeColor="text1"/>
        </w:rPr>
        <w:t>2</w:t>
      </w:r>
      <w:r w:rsidRPr="00407638">
        <w:rPr>
          <w:rFonts w:cstheme="minorHAnsi"/>
          <w:b/>
          <w:color w:val="000000" w:themeColor="text1"/>
        </w:rPr>
        <w:t>:</w:t>
      </w:r>
    </w:p>
    <w:p w14:paraId="5CED6D8D" w14:textId="7A4A295D" w:rsidR="00B267B7" w:rsidRDefault="00B267B7" w:rsidP="00B267B7">
      <w:pPr>
        <w:rPr>
          <w:rFonts w:cstheme="minorHAnsi"/>
        </w:rPr>
      </w:pPr>
    </w:p>
    <w:p w14:paraId="693818DC" w14:textId="71B62DAC" w:rsidR="00F50AE2" w:rsidRPr="00783C62" w:rsidRDefault="00F50AE2" w:rsidP="00B267B7">
      <w:pPr>
        <w:rPr>
          <w:rFonts w:cstheme="minorHAnsi"/>
        </w:rPr>
      </w:pPr>
      <w:r w:rsidRPr="00783C62">
        <w:rPr>
          <w:rFonts w:cstheme="minorHAnsi"/>
        </w:rPr>
        <w:t>Sprememba kontrol:</w:t>
      </w:r>
    </w:p>
    <w:p w14:paraId="18B67D4A" w14:textId="250CCD63" w:rsidR="00573370" w:rsidRDefault="00573370" w:rsidP="00573370">
      <w:pPr>
        <w:pStyle w:val="Odstavekseznama"/>
        <w:numPr>
          <w:ilvl w:val="0"/>
          <w:numId w:val="29"/>
        </w:numPr>
        <w:autoSpaceDE w:val="0"/>
        <w:autoSpaceDN w:val="0"/>
        <w:adjustRightInd w:val="0"/>
        <w:jc w:val="both"/>
        <w:rPr>
          <w:rFonts w:cstheme="minorHAnsi"/>
          <w:color w:val="000000"/>
          <w:lang w:eastAsia="sl-SI"/>
        </w:rPr>
      </w:pPr>
      <w:r w:rsidRPr="00783C62">
        <w:rPr>
          <w:rFonts w:cstheme="minorHAnsi"/>
          <w:color w:val="000000"/>
          <w:lang w:eastAsia="sl-SI"/>
        </w:rPr>
        <w:t>V poglavju 3.2.</w:t>
      </w:r>
      <w:r>
        <w:rPr>
          <w:rFonts w:cstheme="minorHAnsi"/>
          <w:color w:val="000000"/>
          <w:lang w:eastAsia="sl-SI"/>
        </w:rPr>
        <w:t>4</w:t>
      </w:r>
      <w:r w:rsidRPr="00783C62">
        <w:rPr>
          <w:rFonts w:cstheme="minorHAnsi"/>
          <w:color w:val="000000"/>
          <w:lang w:eastAsia="sl-SI"/>
        </w:rPr>
        <w:t>.</w:t>
      </w:r>
      <w:r>
        <w:rPr>
          <w:rFonts w:cstheme="minorHAnsi"/>
          <w:color w:val="000000"/>
          <w:lang w:eastAsia="sl-SI"/>
        </w:rPr>
        <w:t>2.</w:t>
      </w:r>
      <w:r w:rsidRPr="00783C62">
        <w:rPr>
          <w:rFonts w:cstheme="minorHAnsi"/>
          <w:color w:val="000000"/>
          <w:lang w:eastAsia="sl-SI"/>
        </w:rPr>
        <w:t xml:space="preserve"> Kontrole podatkov na Odločbo DO</w:t>
      </w:r>
      <w:r w:rsidR="00105A12">
        <w:rPr>
          <w:rFonts w:cstheme="minorHAnsi"/>
          <w:color w:val="000000"/>
          <w:lang w:eastAsia="sl-SI"/>
        </w:rPr>
        <w:t xml:space="preserve"> </w:t>
      </w:r>
      <w:proofErr w:type="gramStart"/>
      <w:r w:rsidR="00E43EB1">
        <w:rPr>
          <w:rFonts w:cstheme="minorHAnsi"/>
          <w:color w:val="000000"/>
          <w:lang w:eastAsia="sl-SI"/>
        </w:rPr>
        <w:t>je</w:t>
      </w:r>
      <w:proofErr w:type="gramEnd"/>
      <w:r w:rsidR="00E43EB1">
        <w:rPr>
          <w:rFonts w:cstheme="minorHAnsi"/>
          <w:color w:val="000000"/>
          <w:lang w:eastAsia="sl-SI"/>
        </w:rPr>
        <w:t xml:space="preserve"> </w:t>
      </w:r>
      <w:r w:rsidR="00105A12">
        <w:rPr>
          <w:rFonts w:cstheme="minorHAnsi"/>
          <w:color w:val="000000"/>
          <w:lang w:eastAsia="sl-SI"/>
        </w:rPr>
        <w:t>dodana kontrola</w:t>
      </w:r>
      <w:r w:rsidRPr="00783C62">
        <w:rPr>
          <w:rFonts w:cstheme="minorHAnsi"/>
          <w:color w:val="000000"/>
          <w:lang w:eastAsia="sl-SI"/>
        </w:rPr>
        <w:t xml:space="preserve"> R</w:t>
      </w:r>
      <w:r>
        <w:rPr>
          <w:rFonts w:cstheme="minorHAnsi"/>
          <w:color w:val="000000"/>
          <w:lang w:eastAsia="sl-SI"/>
        </w:rPr>
        <w:t>ODZ002</w:t>
      </w:r>
      <w:r w:rsidR="00105A12">
        <w:rPr>
          <w:rFonts w:cstheme="minorHAnsi"/>
          <w:color w:val="000000"/>
          <w:lang w:eastAsia="sl-SI"/>
        </w:rPr>
        <w:t>4</w:t>
      </w:r>
      <w:r>
        <w:rPr>
          <w:rFonts w:cstheme="minorHAnsi"/>
          <w:color w:val="000000"/>
          <w:lang w:eastAsia="sl-SI"/>
        </w:rPr>
        <w:t>.</w:t>
      </w:r>
      <w:r w:rsidRPr="00783C62">
        <w:rPr>
          <w:rFonts w:cstheme="minorHAnsi"/>
          <w:color w:val="000000"/>
          <w:lang w:eastAsia="sl-SI"/>
        </w:rPr>
        <w:t xml:space="preserve"> </w:t>
      </w:r>
    </w:p>
    <w:p w14:paraId="5A50030F" w14:textId="77777777" w:rsidR="00B267B7" w:rsidRPr="00407638" w:rsidRDefault="00B267B7" w:rsidP="00B267B7">
      <w:pPr>
        <w:rPr>
          <w:rFonts w:cstheme="minorHAnsi"/>
        </w:rPr>
      </w:pPr>
    </w:p>
    <w:p w14:paraId="4A923A1B" w14:textId="77777777" w:rsidR="00B267B7" w:rsidRPr="00407638" w:rsidRDefault="00B267B7" w:rsidP="00B267B7">
      <w:pPr>
        <w:rPr>
          <w:rFonts w:cstheme="minorHAnsi"/>
        </w:rPr>
      </w:pPr>
    </w:p>
    <w:p w14:paraId="66CBE79C" w14:textId="77777777" w:rsidR="00B267B7" w:rsidRPr="00407638" w:rsidRDefault="00B267B7" w:rsidP="00B267B7">
      <w:pPr>
        <w:rPr>
          <w:rFonts w:cstheme="minorHAnsi"/>
        </w:rPr>
      </w:pPr>
      <w:r w:rsidRPr="00407638">
        <w:rPr>
          <w:rFonts w:cstheme="minorHAnsi"/>
        </w:rPr>
        <w:br w:type="page"/>
      </w:r>
    </w:p>
    <w:p w14:paraId="4A23AD10" w14:textId="77777777" w:rsidR="00BF1567" w:rsidRPr="00407638" w:rsidRDefault="00BF1567" w:rsidP="00BF1567">
      <w:pPr>
        <w:pStyle w:val="Napis"/>
      </w:pPr>
      <w:r w:rsidRPr="00407638">
        <w:lastRenderedPageBreak/>
        <w:t>Kazalo</w:t>
      </w:r>
    </w:p>
    <w:p w14:paraId="55B327DC" w14:textId="77777777" w:rsidR="00BF1567" w:rsidRPr="00407638" w:rsidRDefault="00BF1567" w:rsidP="00BF1567">
      <w:pPr>
        <w:pStyle w:val="Brezrazmikov"/>
        <w:rPr>
          <w:rFonts w:cstheme="minorHAnsi"/>
          <w:b/>
          <w:sz w:val="20"/>
          <w:szCs w:val="20"/>
        </w:rPr>
      </w:pPr>
    </w:p>
    <w:p w14:paraId="22C3C45E" w14:textId="7F0CB24D" w:rsidR="008967F6" w:rsidRDefault="002A78FE">
      <w:pPr>
        <w:pStyle w:val="Kazalovsebine1"/>
        <w:tabs>
          <w:tab w:val="left" w:pos="440"/>
        </w:tabs>
        <w:rPr>
          <w:rFonts w:eastAsiaTheme="minorEastAsia" w:cstheme="minorBidi"/>
          <w:noProof/>
          <w:kern w:val="2"/>
          <w:sz w:val="24"/>
          <w:lang w:eastAsia="sl-SI"/>
          <w14:ligatures w14:val="standardContextual"/>
        </w:rPr>
      </w:pPr>
      <w:r>
        <w:rPr>
          <w:rFonts w:cstheme="minorHAnsi"/>
          <w:b/>
          <w:sz w:val="20"/>
          <w:szCs w:val="20"/>
        </w:rPr>
        <w:fldChar w:fldCharType="begin"/>
      </w:r>
      <w:r>
        <w:rPr>
          <w:rFonts w:cstheme="minorHAnsi"/>
          <w:b/>
          <w:sz w:val="20"/>
          <w:szCs w:val="20"/>
        </w:rPr>
        <w:instrText xml:space="preserve"> TOC \o "1-5" \h \z \u </w:instrText>
      </w:r>
      <w:r>
        <w:rPr>
          <w:rFonts w:cstheme="minorHAnsi"/>
          <w:b/>
          <w:sz w:val="20"/>
          <w:szCs w:val="20"/>
        </w:rPr>
        <w:fldChar w:fldCharType="separate"/>
      </w:r>
      <w:hyperlink w:anchor="_Toc216885645" w:history="1">
        <w:r w:rsidR="008967F6" w:rsidRPr="007275D8">
          <w:rPr>
            <w:rStyle w:val="Hiperpovezava"/>
            <w:noProof/>
          </w:rPr>
          <w:t>1.</w:t>
        </w:r>
        <w:r w:rsidR="008967F6">
          <w:rPr>
            <w:rFonts w:eastAsiaTheme="minorEastAsia" w:cstheme="minorBidi"/>
            <w:noProof/>
            <w:kern w:val="2"/>
            <w:sz w:val="24"/>
            <w:lang w:eastAsia="sl-SI"/>
            <w14:ligatures w14:val="standardContextual"/>
          </w:rPr>
          <w:tab/>
        </w:r>
        <w:r w:rsidR="008967F6" w:rsidRPr="007275D8">
          <w:rPr>
            <w:rStyle w:val="Hiperpovezava"/>
            <w:noProof/>
          </w:rPr>
          <w:t>Uvod</w:t>
        </w:r>
        <w:r w:rsidR="008967F6">
          <w:rPr>
            <w:noProof/>
            <w:webHidden/>
          </w:rPr>
          <w:tab/>
        </w:r>
        <w:r w:rsidR="008967F6">
          <w:rPr>
            <w:noProof/>
            <w:webHidden/>
          </w:rPr>
          <w:fldChar w:fldCharType="begin"/>
        </w:r>
        <w:r w:rsidR="008967F6">
          <w:rPr>
            <w:noProof/>
            <w:webHidden/>
          </w:rPr>
          <w:instrText xml:space="preserve"> PAGEREF _Toc216885645 \h </w:instrText>
        </w:r>
        <w:r w:rsidR="008967F6">
          <w:rPr>
            <w:noProof/>
            <w:webHidden/>
          </w:rPr>
        </w:r>
        <w:r w:rsidR="008967F6">
          <w:rPr>
            <w:noProof/>
            <w:webHidden/>
          </w:rPr>
          <w:fldChar w:fldCharType="separate"/>
        </w:r>
        <w:r w:rsidR="008967F6">
          <w:rPr>
            <w:noProof/>
            <w:webHidden/>
          </w:rPr>
          <w:t>5</w:t>
        </w:r>
        <w:r w:rsidR="008967F6">
          <w:rPr>
            <w:noProof/>
            <w:webHidden/>
          </w:rPr>
          <w:fldChar w:fldCharType="end"/>
        </w:r>
      </w:hyperlink>
    </w:p>
    <w:p w14:paraId="4B511740" w14:textId="1BADA032" w:rsidR="008967F6" w:rsidRDefault="008967F6">
      <w:pPr>
        <w:pStyle w:val="Kazalovsebine1"/>
        <w:tabs>
          <w:tab w:val="left" w:pos="440"/>
        </w:tabs>
        <w:rPr>
          <w:rFonts w:eastAsiaTheme="minorEastAsia" w:cstheme="minorBidi"/>
          <w:noProof/>
          <w:kern w:val="2"/>
          <w:sz w:val="24"/>
          <w:lang w:eastAsia="sl-SI"/>
          <w14:ligatures w14:val="standardContextual"/>
        </w:rPr>
      </w:pPr>
      <w:hyperlink w:anchor="_Toc216885646" w:history="1">
        <w:r w:rsidRPr="007275D8">
          <w:rPr>
            <w:rStyle w:val="Hiperpovezava"/>
            <w:noProof/>
          </w:rPr>
          <w:t>2.</w:t>
        </w:r>
        <w:r>
          <w:rPr>
            <w:rFonts w:eastAsiaTheme="minorEastAsia" w:cstheme="minorBidi"/>
            <w:noProof/>
            <w:kern w:val="2"/>
            <w:sz w:val="24"/>
            <w:lang w:eastAsia="sl-SI"/>
            <w14:ligatures w14:val="standardContextual"/>
          </w:rPr>
          <w:tab/>
        </w:r>
        <w:r w:rsidRPr="007275D8">
          <w:rPr>
            <w:rStyle w:val="Hiperpovezava"/>
            <w:noProof/>
          </w:rPr>
          <w:t>Struktura XML datoteke</w:t>
        </w:r>
        <w:r>
          <w:rPr>
            <w:noProof/>
            <w:webHidden/>
          </w:rPr>
          <w:tab/>
        </w:r>
        <w:r>
          <w:rPr>
            <w:noProof/>
            <w:webHidden/>
          </w:rPr>
          <w:fldChar w:fldCharType="begin"/>
        </w:r>
        <w:r>
          <w:rPr>
            <w:noProof/>
            <w:webHidden/>
          </w:rPr>
          <w:instrText xml:space="preserve"> PAGEREF _Toc216885646 \h </w:instrText>
        </w:r>
        <w:r>
          <w:rPr>
            <w:noProof/>
            <w:webHidden/>
          </w:rPr>
        </w:r>
        <w:r>
          <w:rPr>
            <w:noProof/>
            <w:webHidden/>
          </w:rPr>
          <w:fldChar w:fldCharType="separate"/>
        </w:r>
        <w:r>
          <w:rPr>
            <w:noProof/>
            <w:webHidden/>
          </w:rPr>
          <w:t>6</w:t>
        </w:r>
        <w:r>
          <w:rPr>
            <w:noProof/>
            <w:webHidden/>
          </w:rPr>
          <w:fldChar w:fldCharType="end"/>
        </w:r>
      </w:hyperlink>
    </w:p>
    <w:p w14:paraId="00F5C892" w14:textId="458141AE" w:rsidR="008967F6" w:rsidRDefault="008967F6">
      <w:pPr>
        <w:pStyle w:val="Kazalovsebine2"/>
        <w:tabs>
          <w:tab w:val="left" w:pos="880"/>
          <w:tab w:val="right" w:leader="dot" w:pos="9062"/>
        </w:tabs>
        <w:rPr>
          <w:noProof/>
          <w:kern w:val="2"/>
          <w:sz w:val="24"/>
          <w:szCs w:val="24"/>
          <w14:ligatures w14:val="standardContextual"/>
        </w:rPr>
      </w:pPr>
      <w:hyperlink w:anchor="_Toc216885647" w:history="1">
        <w:r w:rsidRPr="007275D8">
          <w:rPr>
            <w:rStyle w:val="Hiperpovezava"/>
            <w:noProof/>
          </w:rPr>
          <w:t>2.1</w:t>
        </w:r>
        <w:r>
          <w:rPr>
            <w:noProof/>
            <w:kern w:val="2"/>
            <w:sz w:val="24"/>
            <w:szCs w:val="24"/>
            <w14:ligatures w14:val="standardContextual"/>
          </w:rPr>
          <w:tab/>
        </w:r>
        <w:r w:rsidRPr="007275D8">
          <w:rPr>
            <w:rStyle w:val="Hiperpovezava"/>
            <w:noProof/>
          </w:rPr>
          <w:t>Podatki o pošiljki</w:t>
        </w:r>
        <w:r>
          <w:rPr>
            <w:noProof/>
            <w:webHidden/>
          </w:rPr>
          <w:tab/>
        </w:r>
        <w:r>
          <w:rPr>
            <w:noProof/>
            <w:webHidden/>
          </w:rPr>
          <w:fldChar w:fldCharType="begin"/>
        </w:r>
        <w:r>
          <w:rPr>
            <w:noProof/>
            <w:webHidden/>
          </w:rPr>
          <w:instrText xml:space="preserve"> PAGEREF _Toc216885647 \h </w:instrText>
        </w:r>
        <w:r>
          <w:rPr>
            <w:noProof/>
            <w:webHidden/>
          </w:rPr>
        </w:r>
        <w:r>
          <w:rPr>
            <w:noProof/>
            <w:webHidden/>
          </w:rPr>
          <w:fldChar w:fldCharType="separate"/>
        </w:r>
        <w:r>
          <w:rPr>
            <w:noProof/>
            <w:webHidden/>
          </w:rPr>
          <w:t>7</w:t>
        </w:r>
        <w:r>
          <w:rPr>
            <w:noProof/>
            <w:webHidden/>
          </w:rPr>
          <w:fldChar w:fldCharType="end"/>
        </w:r>
      </w:hyperlink>
    </w:p>
    <w:p w14:paraId="701C461A" w14:textId="67B9DF0F" w:rsidR="008967F6" w:rsidRDefault="008967F6">
      <w:pPr>
        <w:pStyle w:val="Kazalovsebine2"/>
        <w:tabs>
          <w:tab w:val="left" w:pos="880"/>
          <w:tab w:val="right" w:leader="dot" w:pos="9062"/>
        </w:tabs>
        <w:rPr>
          <w:noProof/>
          <w:kern w:val="2"/>
          <w:sz w:val="24"/>
          <w:szCs w:val="24"/>
          <w14:ligatures w14:val="standardContextual"/>
        </w:rPr>
      </w:pPr>
      <w:hyperlink w:anchor="_Toc216885648" w:history="1">
        <w:r w:rsidRPr="007275D8">
          <w:rPr>
            <w:rStyle w:val="Hiperpovezava"/>
            <w:noProof/>
          </w:rPr>
          <w:t>2.2</w:t>
        </w:r>
        <w:r>
          <w:rPr>
            <w:noProof/>
            <w:kern w:val="2"/>
            <w:sz w:val="24"/>
            <w:szCs w:val="24"/>
            <w14:ligatures w14:val="standardContextual"/>
          </w:rPr>
          <w:tab/>
        </w:r>
        <w:r w:rsidRPr="007275D8">
          <w:rPr>
            <w:rStyle w:val="Hiperpovezava"/>
            <w:noProof/>
          </w:rPr>
          <w:t>Podatki o dokumentih</w:t>
        </w:r>
        <w:r>
          <w:rPr>
            <w:noProof/>
            <w:webHidden/>
          </w:rPr>
          <w:tab/>
        </w:r>
        <w:r>
          <w:rPr>
            <w:noProof/>
            <w:webHidden/>
          </w:rPr>
          <w:fldChar w:fldCharType="begin"/>
        </w:r>
        <w:r>
          <w:rPr>
            <w:noProof/>
            <w:webHidden/>
          </w:rPr>
          <w:instrText xml:space="preserve"> PAGEREF _Toc216885648 \h </w:instrText>
        </w:r>
        <w:r>
          <w:rPr>
            <w:noProof/>
            <w:webHidden/>
          </w:rPr>
        </w:r>
        <w:r>
          <w:rPr>
            <w:noProof/>
            <w:webHidden/>
          </w:rPr>
          <w:fldChar w:fldCharType="separate"/>
        </w:r>
        <w:r>
          <w:rPr>
            <w:noProof/>
            <w:webHidden/>
          </w:rPr>
          <w:t>10</w:t>
        </w:r>
        <w:r>
          <w:rPr>
            <w:noProof/>
            <w:webHidden/>
          </w:rPr>
          <w:fldChar w:fldCharType="end"/>
        </w:r>
      </w:hyperlink>
    </w:p>
    <w:p w14:paraId="07BA5514" w14:textId="570680DB" w:rsidR="008967F6" w:rsidRDefault="008967F6">
      <w:pPr>
        <w:pStyle w:val="Kazalovsebine3"/>
        <w:tabs>
          <w:tab w:val="left" w:pos="1320"/>
          <w:tab w:val="right" w:leader="dot" w:pos="9062"/>
        </w:tabs>
        <w:rPr>
          <w:noProof/>
          <w:kern w:val="2"/>
          <w:sz w:val="24"/>
          <w:szCs w:val="24"/>
          <w14:ligatures w14:val="standardContextual"/>
        </w:rPr>
      </w:pPr>
      <w:hyperlink w:anchor="_Toc216885649" w:history="1">
        <w:r w:rsidRPr="007275D8">
          <w:rPr>
            <w:rStyle w:val="Hiperpovezava"/>
            <w:noProof/>
          </w:rPr>
          <w:t>2.2.1</w:t>
        </w:r>
        <w:r>
          <w:rPr>
            <w:noProof/>
            <w:kern w:val="2"/>
            <w:sz w:val="24"/>
            <w:szCs w:val="24"/>
            <w14:ligatures w14:val="standardContextual"/>
          </w:rPr>
          <w:tab/>
        </w:r>
        <w:r w:rsidRPr="007275D8">
          <w:rPr>
            <w:rStyle w:val="Hiperpovezava"/>
            <w:noProof/>
          </w:rPr>
          <w:t>Dokument</w:t>
        </w:r>
        <w:r>
          <w:rPr>
            <w:noProof/>
            <w:webHidden/>
          </w:rPr>
          <w:tab/>
        </w:r>
        <w:r>
          <w:rPr>
            <w:noProof/>
            <w:webHidden/>
          </w:rPr>
          <w:fldChar w:fldCharType="begin"/>
        </w:r>
        <w:r>
          <w:rPr>
            <w:noProof/>
            <w:webHidden/>
          </w:rPr>
          <w:instrText xml:space="preserve"> PAGEREF _Toc216885649 \h </w:instrText>
        </w:r>
        <w:r>
          <w:rPr>
            <w:noProof/>
            <w:webHidden/>
          </w:rPr>
        </w:r>
        <w:r>
          <w:rPr>
            <w:noProof/>
            <w:webHidden/>
          </w:rPr>
          <w:fldChar w:fldCharType="separate"/>
        </w:r>
        <w:r>
          <w:rPr>
            <w:noProof/>
            <w:webHidden/>
          </w:rPr>
          <w:t>11</w:t>
        </w:r>
        <w:r>
          <w:rPr>
            <w:noProof/>
            <w:webHidden/>
          </w:rPr>
          <w:fldChar w:fldCharType="end"/>
        </w:r>
      </w:hyperlink>
    </w:p>
    <w:p w14:paraId="125E8210" w14:textId="060B944D" w:rsidR="008967F6" w:rsidRDefault="008967F6">
      <w:pPr>
        <w:pStyle w:val="Kazalovsebine2"/>
        <w:tabs>
          <w:tab w:val="left" w:pos="880"/>
          <w:tab w:val="right" w:leader="dot" w:pos="9062"/>
        </w:tabs>
        <w:rPr>
          <w:noProof/>
          <w:kern w:val="2"/>
          <w:sz w:val="24"/>
          <w:szCs w:val="24"/>
          <w14:ligatures w14:val="standardContextual"/>
        </w:rPr>
      </w:pPr>
      <w:hyperlink w:anchor="_Toc216885650" w:history="1">
        <w:r w:rsidRPr="007275D8">
          <w:rPr>
            <w:rStyle w:val="Hiperpovezava"/>
            <w:noProof/>
          </w:rPr>
          <w:t>2.3</w:t>
        </w:r>
        <w:r>
          <w:rPr>
            <w:noProof/>
            <w:kern w:val="2"/>
            <w:sz w:val="24"/>
            <w:szCs w:val="24"/>
            <w14:ligatures w14:val="standardContextual"/>
          </w:rPr>
          <w:tab/>
        </w:r>
        <w:r w:rsidRPr="007275D8">
          <w:rPr>
            <w:rStyle w:val="Hiperpovezava"/>
            <w:noProof/>
          </w:rPr>
          <w:t>Podrobni podatki</w:t>
        </w:r>
        <w:r>
          <w:rPr>
            <w:noProof/>
            <w:webHidden/>
          </w:rPr>
          <w:tab/>
        </w:r>
        <w:r>
          <w:rPr>
            <w:noProof/>
            <w:webHidden/>
          </w:rPr>
          <w:fldChar w:fldCharType="begin"/>
        </w:r>
        <w:r>
          <w:rPr>
            <w:noProof/>
            <w:webHidden/>
          </w:rPr>
          <w:instrText xml:space="preserve"> PAGEREF _Toc216885650 \h </w:instrText>
        </w:r>
        <w:r>
          <w:rPr>
            <w:noProof/>
            <w:webHidden/>
          </w:rPr>
        </w:r>
        <w:r>
          <w:rPr>
            <w:noProof/>
            <w:webHidden/>
          </w:rPr>
          <w:fldChar w:fldCharType="separate"/>
        </w:r>
        <w:r>
          <w:rPr>
            <w:noProof/>
            <w:webHidden/>
          </w:rPr>
          <w:t>19</w:t>
        </w:r>
        <w:r>
          <w:rPr>
            <w:noProof/>
            <w:webHidden/>
          </w:rPr>
          <w:fldChar w:fldCharType="end"/>
        </w:r>
      </w:hyperlink>
    </w:p>
    <w:p w14:paraId="4EB05037" w14:textId="4A8929C3" w:rsidR="008967F6" w:rsidRDefault="008967F6">
      <w:pPr>
        <w:pStyle w:val="Kazalovsebine3"/>
        <w:tabs>
          <w:tab w:val="left" w:pos="1320"/>
          <w:tab w:val="right" w:leader="dot" w:pos="9062"/>
        </w:tabs>
        <w:rPr>
          <w:noProof/>
          <w:kern w:val="2"/>
          <w:sz w:val="24"/>
          <w:szCs w:val="24"/>
          <w14:ligatures w14:val="standardContextual"/>
        </w:rPr>
      </w:pPr>
      <w:hyperlink w:anchor="_Toc216885651" w:history="1">
        <w:r w:rsidRPr="007275D8">
          <w:rPr>
            <w:rStyle w:val="Hiperpovezava"/>
            <w:noProof/>
          </w:rPr>
          <w:t>2.3.1</w:t>
        </w:r>
        <w:r>
          <w:rPr>
            <w:noProof/>
            <w:kern w:val="2"/>
            <w:sz w:val="24"/>
            <w:szCs w:val="24"/>
            <w14:ligatures w14:val="standardContextual"/>
          </w:rPr>
          <w:tab/>
        </w:r>
        <w:r w:rsidRPr="007275D8">
          <w:rPr>
            <w:rStyle w:val="Hiperpovezava"/>
            <w:noProof/>
          </w:rPr>
          <w:t>Struktura PDO</w:t>
        </w:r>
        <w:r>
          <w:rPr>
            <w:noProof/>
            <w:webHidden/>
          </w:rPr>
          <w:tab/>
        </w:r>
        <w:r>
          <w:rPr>
            <w:noProof/>
            <w:webHidden/>
          </w:rPr>
          <w:fldChar w:fldCharType="begin"/>
        </w:r>
        <w:r>
          <w:rPr>
            <w:noProof/>
            <w:webHidden/>
          </w:rPr>
          <w:instrText xml:space="preserve"> PAGEREF _Toc216885651 \h </w:instrText>
        </w:r>
        <w:r>
          <w:rPr>
            <w:noProof/>
            <w:webHidden/>
          </w:rPr>
        </w:r>
        <w:r>
          <w:rPr>
            <w:noProof/>
            <w:webHidden/>
          </w:rPr>
          <w:fldChar w:fldCharType="separate"/>
        </w:r>
        <w:r>
          <w:rPr>
            <w:noProof/>
            <w:webHidden/>
          </w:rPr>
          <w:t>19</w:t>
        </w:r>
        <w:r>
          <w:rPr>
            <w:noProof/>
            <w:webHidden/>
          </w:rPr>
          <w:fldChar w:fldCharType="end"/>
        </w:r>
      </w:hyperlink>
    </w:p>
    <w:p w14:paraId="5D0234DB" w14:textId="6CD33A6C" w:rsidR="008967F6" w:rsidRDefault="008967F6">
      <w:pPr>
        <w:pStyle w:val="Kazalovsebine4"/>
        <w:tabs>
          <w:tab w:val="left" w:pos="1760"/>
          <w:tab w:val="right" w:leader="dot" w:pos="9062"/>
        </w:tabs>
        <w:rPr>
          <w:noProof/>
          <w:kern w:val="2"/>
          <w:sz w:val="24"/>
          <w:szCs w:val="24"/>
          <w14:ligatures w14:val="standardContextual"/>
        </w:rPr>
      </w:pPr>
      <w:hyperlink w:anchor="_Toc216885652" w:history="1">
        <w:r w:rsidRPr="007275D8">
          <w:rPr>
            <w:rStyle w:val="Hiperpovezava"/>
            <w:noProof/>
          </w:rPr>
          <w:t>2.3.1.1</w:t>
        </w:r>
        <w:r>
          <w:rPr>
            <w:noProof/>
            <w:kern w:val="2"/>
            <w:sz w:val="24"/>
            <w:szCs w:val="24"/>
            <w14:ligatures w14:val="standardContextual"/>
          </w:rPr>
          <w:tab/>
        </w:r>
        <w:r w:rsidRPr="007275D8">
          <w:rPr>
            <w:rStyle w:val="Hiperpovezava"/>
            <w:noProof/>
          </w:rPr>
          <w:t>Podrobna struktura za storitve PDO</w:t>
        </w:r>
        <w:r>
          <w:rPr>
            <w:noProof/>
            <w:webHidden/>
          </w:rPr>
          <w:tab/>
        </w:r>
        <w:r>
          <w:rPr>
            <w:noProof/>
            <w:webHidden/>
          </w:rPr>
          <w:fldChar w:fldCharType="begin"/>
        </w:r>
        <w:r>
          <w:rPr>
            <w:noProof/>
            <w:webHidden/>
          </w:rPr>
          <w:instrText xml:space="preserve"> PAGEREF _Toc216885652 \h </w:instrText>
        </w:r>
        <w:r>
          <w:rPr>
            <w:noProof/>
            <w:webHidden/>
          </w:rPr>
        </w:r>
        <w:r>
          <w:rPr>
            <w:noProof/>
            <w:webHidden/>
          </w:rPr>
          <w:fldChar w:fldCharType="separate"/>
        </w:r>
        <w:r>
          <w:rPr>
            <w:noProof/>
            <w:webHidden/>
          </w:rPr>
          <w:t>20</w:t>
        </w:r>
        <w:r>
          <w:rPr>
            <w:noProof/>
            <w:webHidden/>
          </w:rPr>
          <w:fldChar w:fldCharType="end"/>
        </w:r>
      </w:hyperlink>
    </w:p>
    <w:p w14:paraId="38B29E75" w14:textId="14DCC84F" w:rsidR="008967F6" w:rsidRDefault="008967F6">
      <w:pPr>
        <w:pStyle w:val="Kazalovsebine5"/>
        <w:tabs>
          <w:tab w:val="left" w:pos="1959"/>
          <w:tab w:val="right" w:leader="dot" w:pos="9062"/>
        </w:tabs>
        <w:rPr>
          <w:noProof/>
          <w:kern w:val="2"/>
          <w:sz w:val="24"/>
          <w:szCs w:val="24"/>
          <w14:ligatures w14:val="standardContextual"/>
        </w:rPr>
      </w:pPr>
      <w:hyperlink w:anchor="_Toc216885653" w:history="1">
        <w:r w:rsidRPr="007275D8">
          <w:rPr>
            <w:rStyle w:val="Hiperpovezava"/>
            <w:noProof/>
          </w:rPr>
          <w:t>2.3.1.1.1</w:t>
        </w:r>
        <w:r>
          <w:rPr>
            <w:noProof/>
            <w:kern w:val="2"/>
            <w:sz w:val="24"/>
            <w:szCs w:val="24"/>
            <w14:ligatures w14:val="standardContextual"/>
          </w:rPr>
          <w:tab/>
        </w:r>
        <w:r w:rsidRPr="007275D8">
          <w:rPr>
            <w:rStyle w:val="Hiperpovezava"/>
            <w:noProof/>
          </w:rPr>
          <w:t>Podrobna struktura za seznam uporabnikov</w:t>
        </w:r>
        <w:r>
          <w:rPr>
            <w:noProof/>
            <w:webHidden/>
          </w:rPr>
          <w:tab/>
        </w:r>
        <w:r>
          <w:rPr>
            <w:noProof/>
            <w:webHidden/>
          </w:rPr>
          <w:fldChar w:fldCharType="begin"/>
        </w:r>
        <w:r>
          <w:rPr>
            <w:noProof/>
            <w:webHidden/>
          </w:rPr>
          <w:instrText xml:space="preserve"> PAGEREF _Toc216885653 \h </w:instrText>
        </w:r>
        <w:r>
          <w:rPr>
            <w:noProof/>
            <w:webHidden/>
          </w:rPr>
        </w:r>
        <w:r>
          <w:rPr>
            <w:noProof/>
            <w:webHidden/>
          </w:rPr>
          <w:fldChar w:fldCharType="separate"/>
        </w:r>
        <w:r>
          <w:rPr>
            <w:noProof/>
            <w:webHidden/>
          </w:rPr>
          <w:t>21</w:t>
        </w:r>
        <w:r>
          <w:rPr>
            <w:noProof/>
            <w:webHidden/>
          </w:rPr>
          <w:fldChar w:fldCharType="end"/>
        </w:r>
      </w:hyperlink>
    </w:p>
    <w:p w14:paraId="3775D3BC" w14:textId="1010C4DF" w:rsidR="008967F6" w:rsidRDefault="008967F6">
      <w:pPr>
        <w:pStyle w:val="Kazalovsebine3"/>
        <w:tabs>
          <w:tab w:val="left" w:pos="1320"/>
          <w:tab w:val="right" w:leader="dot" w:pos="9062"/>
        </w:tabs>
        <w:rPr>
          <w:noProof/>
          <w:kern w:val="2"/>
          <w:sz w:val="24"/>
          <w:szCs w:val="24"/>
          <w14:ligatures w14:val="standardContextual"/>
        </w:rPr>
      </w:pPr>
      <w:hyperlink w:anchor="_Toc216885654" w:history="1">
        <w:r w:rsidRPr="007275D8">
          <w:rPr>
            <w:rStyle w:val="Hiperpovezava"/>
            <w:noProof/>
          </w:rPr>
          <w:t>2.3.2</w:t>
        </w:r>
        <w:r>
          <w:rPr>
            <w:noProof/>
            <w:kern w:val="2"/>
            <w:sz w:val="24"/>
            <w:szCs w:val="24"/>
            <w14:ligatures w14:val="standardContextual"/>
          </w:rPr>
          <w:tab/>
        </w:r>
        <w:r w:rsidRPr="007275D8">
          <w:rPr>
            <w:rStyle w:val="Hiperpovezava"/>
            <w:noProof/>
          </w:rPr>
          <w:t>Struktura DO Obravnava</w:t>
        </w:r>
        <w:r>
          <w:rPr>
            <w:noProof/>
            <w:webHidden/>
          </w:rPr>
          <w:tab/>
        </w:r>
        <w:r>
          <w:rPr>
            <w:noProof/>
            <w:webHidden/>
          </w:rPr>
          <w:fldChar w:fldCharType="begin"/>
        </w:r>
        <w:r>
          <w:rPr>
            <w:noProof/>
            <w:webHidden/>
          </w:rPr>
          <w:instrText xml:space="preserve"> PAGEREF _Toc216885654 \h </w:instrText>
        </w:r>
        <w:r>
          <w:rPr>
            <w:noProof/>
            <w:webHidden/>
          </w:rPr>
        </w:r>
        <w:r>
          <w:rPr>
            <w:noProof/>
            <w:webHidden/>
          </w:rPr>
          <w:fldChar w:fldCharType="separate"/>
        </w:r>
        <w:r>
          <w:rPr>
            <w:noProof/>
            <w:webHidden/>
          </w:rPr>
          <w:t>24</w:t>
        </w:r>
        <w:r>
          <w:rPr>
            <w:noProof/>
            <w:webHidden/>
          </w:rPr>
          <w:fldChar w:fldCharType="end"/>
        </w:r>
      </w:hyperlink>
    </w:p>
    <w:p w14:paraId="3E4895FC" w14:textId="37671437" w:rsidR="008967F6" w:rsidRDefault="008967F6">
      <w:pPr>
        <w:pStyle w:val="Kazalovsebine4"/>
        <w:tabs>
          <w:tab w:val="left" w:pos="1760"/>
          <w:tab w:val="right" w:leader="dot" w:pos="9062"/>
        </w:tabs>
        <w:rPr>
          <w:noProof/>
          <w:kern w:val="2"/>
          <w:sz w:val="24"/>
          <w:szCs w:val="24"/>
          <w14:ligatures w14:val="standardContextual"/>
        </w:rPr>
      </w:pPr>
      <w:hyperlink w:anchor="_Toc216885655" w:history="1">
        <w:r w:rsidRPr="007275D8">
          <w:rPr>
            <w:rStyle w:val="Hiperpovezava"/>
            <w:noProof/>
          </w:rPr>
          <w:t>2.3.2.1</w:t>
        </w:r>
        <w:r>
          <w:rPr>
            <w:noProof/>
            <w:kern w:val="2"/>
            <w:sz w:val="24"/>
            <w:szCs w:val="24"/>
            <w14:ligatures w14:val="standardContextual"/>
          </w:rPr>
          <w:tab/>
        </w:r>
        <w:r w:rsidRPr="007275D8">
          <w:rPr>
            <w:rStyle w:val="Hiperpovezava"/>
            <w:noProof/>
          </w:rPr>
          <w:t>Podatki o opravljenih storitvah DO</w:t>
        </w:r>
        <w:r>
          <w:rPr>
            <w:noProof/>
            <w:webHidden/>
          </w:rPr>
          <w:tab/>
        </w:r>
        <w:r>
          <w:rPr>
            <w:noProof/>
            <w:webHidden/>
          </w:rPr>
          <w:fldChar w:fldCharType="begin"/>
        </w:r>
        <w:r>
          <w:rPr>
            <w:noProof/>
            <w:webHidden/>
          </w:rPr>
          <w:instrText xml:space="preserve"> PAGEREF _Toc216885655 \h </w:instrText>
        </w:r>
        <w:r>
          <w:rPr>
            <w:noProof/>
            <w:webHidden/>
          </w:rPr>
        </w:r>
        <w:r>
          <w:rPr>
            <w:noProof/>
            <w:webHidden/>
          </w:rPr>
          <w:fldChar w:fldCharType="separate"/>
        </w:r>
        <w:r>
          <w:rPr>
            <w:noProof/>
            <w:webHidden/>
          </w:rPr>
          <w:t>26</w:t>
        </w:r>
        <w:r>
          <w:rPr>
            <w:noProof/>
            <w:webHidden/>
          </w:rPr>
          <w:fldChar w:fldCharType="end"/>
        </w:r>
      </w:hyperlink>
    </w:p>
    <w:p w14:paraId="01AEB15A" w14:textId="01741414" w:rsidR="008967F6" w:rsidRDefault="008967F6">
      <w:pPr>
        <w:pStyle w:val="Kazalovsebine1"/>
        <w:tabs>
          <w:tab w:val="left" w:pos="440"/>
        </w:tabs>
        <w:rPr>
          <w:rFonts w:eastAsiaTheme="minorEastAsia" w:cstheme="minorBidi"/>
          <w:noProof/>
          <w:kern w:val="2"/>
          <w:sz w:val="24"/>
          <w:lang w:eastAsia="sl-SI"/>
          <w14:ligatures w14:val="standardContextual"/>
        </w:rPr>
      </w:pPr>
      <w:hyperlink w:anchor="_Toc216885656" w:history="1">
        <w:r w:rsidRPr="007275D8">
          <w:rPr>
            <w:rStyle w:val="Hiperpovezava"/>
            <w:noProof/>
          </w:rPr>
          <w:t>3.</w:t>
        </w:r>
        <w:r>
          <w:rPr>
            <w:rFonts w:eastAsiaTheme="minorEastAsia" w:cstheme="minorBidi"/>
            <w:noProof/>
            <w:kern w:val="2"/>
            <w:sz w:val="24"/>
            <w:lang w:eastAsia="sl-SI"/>
            <w14:ligatures w14:val="standardContextual"/>
          </w:rPr>
          <w:tab/>
        </w:r>
        <w:r w:rsidRPr="007275D8">
          <w:rPr>
            <w:rStyle w:val="Hiperpovezava"/>
            <w:noProof/>
          </w:rPr>
          <w:t>Kontrole podatkov</w:t>
        </w:r>
        <w:r>
          <w:rPr>
            <w:noProof/>
            <w:webHidden/>
          </w:rPr>
          <w:tab/>
        </w:r>
        <w:r>
          <w:rPr>
            <w:noProof/>
            <w:webHidden/>
          </w:rPr>
          <w:fldChar w:fldCharType="begin"/>
        </w:r>
        <w:r>
          <w:rPr>
            <w:noProof/>
            <w:webHidden/>
          </w:rPr>
          <w:instrText xml:space="preserve"> PAGEREF _Toc216885656 \h </w:instrText>
        </w:r>
        <w:r>
          <w:rPr>
            <w:noProof/>
            <w:webHidden/>
          </w:rPr>
        </w:r>
        <w:r>
          <w:rPr>
            <w:noProof/>
            <w:webHidden/>
          </w:rPr>
          <w:fldChar w:fldCharType="separate"/>
        </w:r>
        <w:r>
          <w:rPr>
            <w:noProof/>
            <w:webHidden/>
          </w:rPr>
          <w:t>27</w:t>
        </w:r>
        <w:r>
          <w:rPr>
            <w:noProof/>
            <w:webHidden/>
          </w:rPr>
          <w:fldChar w:fldCharType="end"/>
        </w:r>
      </w:hyperlink>
    </w:p>
    <w:p w14:paraId="25D68424" w14:textId="2467CF1B" w:rsidR="008967F6" w:rsidRDefault="008967F6">
      <w:pPr>
        <w:pStyle w:val="Kazalovsebine2"/>
        <w:tabs>
          <w:tab w:val="left" w:pos="880"/>
          <w:tab w:val="right" w:leader="dot" w:pos="9062"/>
        </w:tabs>
        <w:rPr>
          <w:noProof/>
          <w:kern w:val="2"/>
          <w:sz w:val="24"/>
          <w:szCs w:val="24"/>
          <w14:ligatures w14:val="standardContextual"/>
        </w:rPr>
      </w:pPr>
      <w:hyperlink w:anchor="_Toc216885657" w:history="1">
        <w:r w:rsidRPr="007275D8">
          <w:rPr>
            <w:rStyle w:val="Hiperpovezava"/>
            <w:noProof/>
          </w:rPr>
          <w:t>3.1</w:t>
        </w:r>
        <w:r>
          <w:rPr>
            <w:noProof/>
            <w:kern w:val="2"/>
            <w:sz w:val="24"/>
            <w:szCs w:val="24"/>
            <w14:ligatures w14:val="standardContextual"/>
          </w:rPr>
          <w:tab/>
        </w:r>
        <w:r w:rsidRPr="007275D8">
          <w:rPr>
            <w:rStyle w:val="Hiperpovezava"/>
            <w:noProof/>
          </w:rPr>
          <w:t>Splošno o kontrolah podatkov</w:t>
        </w:r>
        <w:r>
          <w:rPr>
            <w:noProof/>
            <w:webHidden/>
          </w:rPr>
          <w:tab/>
        </w:r>
        <w:r>
          <w:rPr>
            <w:noProof/>
            <w:webHidden/>
          </w:rPr>
          <w:fldChar w:fldCharType="begin"/>
        </w:r>
        <w:r>
          <w:rPr>
            <w:noProof/>
            <w:webHidden/>
          </w:rPr>
          <w:instrText xml:space="preserve"> PAGEREF _Toc216885657 \h </w:instrText>
        </w:r>
        <w:r>
          <w:rPr>
            <w:noProof/>
            <w:webHidden/>
          </w:rPr>
        </w:r>
        <w:r>
          <w:rPr>
            <w:noProof/>
            <w:webHidden/>
          </w:rPr>
          <w:fldChar w:fldCharType="separate"/>
        </w:r>
        <w:r>
          <w:rPr>
            <w:noProof/>
            <w:webHidden/>
          </w:rPr>
          <w:t>27</w:t>
        </w:r>
        <w:r>
          <w:rPr>
            <w:noProof/>
            <w:webHidden/>
          </w:rPr>
          <w:fldChar w:fldCharType="end"/>
        </w:r>
      </w:hyperlink>
    </w:p>
    <w:p w14:paraId="319826A2" w14:textId="5104B1D2" w:rsidR="008967F6" w:rsidRDefault="008967F6">
      <w:pPr>
        <w:pStyle w:val="Kazalovsebine3"/>
        <w:tabs>
          <w:tab w:val="left" w:pos="1320"/>
          <w:tab w:val="right" w:leader="dot" w:pos="9062"/>
        </w:tabs>
        <w:rPr>
          <w:noProof/>
          <w:kern w:val="2"/>
          <w:sz w:val="24"/>
          <w:szCs w:val="24"/>
          <w14:ligatures w14:val="standardContextual"/>
        </w:rPr>
      </w:pPr>
      <w:hyperlink w:anchor="_Toc216885658" w:history="1">
        <w:r w:rsidRPr="007275D8">
          <w:rPr>
            <w:rStyle w:val="Hiperpovezava"/>
            <w:noProof/>
          </w:rPr>
          <w:t>3.1.1</w:t>
        </w:r>
        <w:r>
          <w:rPr>
            <w:noProof/>
            <w:kern w:val="2"/>
            <w:sz w:val="24"/>
            <w:szCs w:val="24"/>
            <w14:ligatures w14:val="standardContextual"/>
          </w:rPr>
          <w:tab/>
        </w:r>
        <w:r w:rsidRPr="007275D8">
          <w:rPr>
            <w:rStyle w:val="Hiperpovezava"/>
            <w:noProof/>
          </w:rPr>
          <w:t>Podatki o napakah</w:t>
        </w:r>
        <w:r>
          <w:rPr>
            <w:noProof/>
            <w:webHidden/>
          </w:rPr>
          <w:tab/>
        </w:r>
        <w:r>
          <w:rPr>
            <w:noProof/>
            <w:webHidden/>
          </w:rPr>
          <w:fldChar w:fldCharType="begin"/>
        </w:r>
        <w:r>
          <w:rPr>
            <w:noProof/>
            <w:webHidden/>
          </w:rPr>
          <w:instrText xml:space="preserve"> PAGEREF _Toc216885658 \h </w:instrText>
        </w:r>
        <w:r>
          <w:rPr>
            <w:noProof/>
            <w:webHidden/>
          </w:rPr>
        </w:r>
        <w:r>
          <w:rPr>
            <w:noProof/>
            <w:webHidden/>
          </w:rPr>
          <w:fldChar w:fldCharType="separate"/>
        </w:r>
        <w:r>
          <w:rPr>
            <w:noProof/>
            <w:webHidden/>
          </w:rPr>
          <w:t>27</w:t>
        </w:r>
        <w:r>
          <w:rPr>
            <w:noProof/>
            <w:webHidden/>
          </w:rPr>
          <w:fldChar w:fldCharType="end"/>
        </w:r>
      </w:hyperlink>
    </w:p>
    <w:p w14:paraId="350EDF42" w14:textId="1FD30CDC" w:rsidR="008967F6" w:rsidRDefault="008967F6">
      <w:pPr>
        <w:pStyle w:val="Kazalovsebine3"/>
        <w:tabs>
          <w:tab w:val="left" w:pos="1320"/>
          <w:tab w:val="right" w:leader="dot" w:pos="9062"/>
        </w:tabs>
        <w:rPr>
          <w:noProof/>
          <w:kern w:val="2"/>
          <w:sz w:val="24"/>
          <w:szCs w:val="24"/>
          <w14:ligatures w14:val="standardContextual"/>
        </w:rPr>
      </w:pPr>
      <w:hyperlink w:anchor="_Toc216885659" w:history="1">
        <w:r w:rsidRPr="007275D8">
          <w:rPr>
            <w:rStyle w:val="Hiperpovezava"/>
            <w:noProof/>
          </w:rPr>
          <w:t>3.1.2</w:t>
        </w:r>
        <w:r>
          <w:rPr>
            <w:noProof/>
            <w:kern w:val="2"/>
            <w:sz w:val="24"/>
            <w:szCs w:val="24"/>
            <w14:ligatures w14:val="standardContextual"/>
          </w:rPr>
          <w:tab/>
        </w:r>
        <w:r w:rsidRPr="007275D8">
          <w:rPr>
            <w:rStyle w:val="Hiperpovezava"/>
            <w:noProof/>
          </w:rPr>
          <w:t>Vrste napak</w:t>
        </w:r>
        <w:r>
          <w:rPr>
            <w:noProof/>
            <w:webHidden/>
          </w:rPr>
          <w:tab/>
        </w:r>
        <w:r>
          <w:rPr>
            <w:noProof/>
            <w:webHidden/>
          </w:rPr>
          <w:fldChar w:fldCharType="begin"/>
        </w:r>
        <w:r>
          <w:rPr>
            <w:noProof/>
            <w:webHidden/>
          </w:rPr>
          <w:instrText xml:space="preserve"> PAGEREF _Toc216885659 \h </w:instrText>
        </w:r>
        <w:r>
          <w:rPr>
            <w:noProof/>
            <w:webHidden/>
          </w:rPr>
        </w:r>
        <w:r>
          <w:rPr>
            <w:noProof/>
            <w:webHidden/>
          </w:rPr>
          <w:fldChar w:fldCharType="separate"/>
        </w:r>
        <w:r>
          <w:rPr>
            <w:noProof/>
            <w:webHidden/>
          </w:rPr>
          <w:t>27</w:t>
        </w:r>
        <w:r>
          <w:rPr>
            <w:noProof/>
            <w:webHidden/>
          </w:rPr>
          <w:fldChar w:fldCharType="end"/>
        </w:r>
      </w:hyperlink>
    </w:p>
    <w:p w14:paraId="1697A89E" w14:textId="60AF174F" w:rsidR="008967F6" w:rsidRDefault="008967F6">
      <w:pPr>
        <w:pStyle w:val="Kazalovsebine3"/>
        <w:tabs>
          <w:tab w:val="left" w:pos="1320"/>
          <w:tab w:val="right" w:leader="dot" w:pos="9062"/>
        </w:tabs>
        <w:rPr>
          <w:noProof/>
          <w:kern w:val="2"/>
          <w:sz w:val="24"/>
          <w:szCs w:val="24"/>
          <w14:ligatures w14:val="standardContextual"/>
        </w:rPr>
      </w:pPr>
      <w:hyperlink w:anchor="_Toc216885660" w:history="1">
        <w:r w:rsidRPr="007275D8">
          <w:rPr>
            <w:rStyle w:val="Hiperpovezava"/>
            <w:noProof/>
          </w:rPr>
          <w:t>3.1.3</w:t>
        </w:r>
        <w:r>
          <w:rPr>
            <w:noProof/>
            <w:kern w:val="2"/>
            <w:sz w:val="24"/>
            <w:szCs w:val="24"/>
            <w14:ligatures w14:val="standardContextual"/>
          </w:rPr>
          <w:tab/>
        </w:r>
        <w:r w:rsidRPr="007275D8">
          <w:rPr>
            <w:rStyle w:val="Hiperpovezava"/>
            <w:noProof/>
          </w:rPr>
          <w:t>Pravila za izvajanje kontrol</w:t>
        </w:r>
        <w:r>
          <w:rPr>
            <w:noProof/>
            <w:webHidden/>
          </w:rPr>
          <w:tab/>
        </w:r>
        <w:r>
          <w:rPr>
            <w:noProof/>
            <w:webHidden/>
          </w:rPr>
          <w:fldChar w:fldCharType="begin"/>
        </w:r>
        <w:r>
          <w:rPr>
            <w:noProof/>
            <w:webHidden/>
          </w:rPr>
          <w:instrText xml:space="preserve"> PAGEREF _Toc216885660 \h </w:instrText>
        </w:r>
        <w:r>
          <w:rPr>
            <w:noProof/>
            <w:webHidden/>
          </w:rPr>
        </w:r>
        <w:r>
          <w:rPr>
            <w:noProof/>
            <w:webHidden/>
          </w:rPr>
          <w:fldChar w:fldCharType="separate"/>
        </w:r>
        <w:r>
          <w:rPr>
            <w:noProof/>
            <w:webHidden/>
          </w:rPr>
          <w:t>28</w:t>
        </w:r>
        <w:r>
          <w:rPr>
            <w:noProof/>
            <w:webHidden/>
          </w:rPr>
          <w:fldChar w:fldCharType="end"/>
        </w:r>
      </w:hyperlink>
    </w:p>
    <w:p w14:paraId="532C6D5E" w14:textId="2CB9BBE6" w:rsidR="008967F6" w:rsidRDefault="008967F6">
      <w:pPr>
        <w:pStyle w:val="Kazalovsebine2"/>
        <w:tabs>
          <w:tab w:val="left" w:pos="880"/>
          <w:tab w:val="right" w:leader="dot" w:pos="9062"/>
        </w:tabs>
        <w:rPr>
          <w:noProof/>
          <w:kern w:val="2"/>
          <w:sz w:val="24"/>
          <w:szCs w:val="24"/>
          <w14:ligatures w14:val="standardContextual"/>
        </w:rPr>
      </w:pPr>
      <w:hyperlink w:anchor="_Toc216885661" w:history="1">
        <w:r w:rsidRPr="007275D8">
          <w:rPr>
            <w:rStyle w:val="Hiperpovezava"/>
            <w:noProof/>
          </w:rPr>
          <w:t>3.2</w:t>
        </w:r>
        <w:r>
          <w:rPr>
            <w:noProof/>
            <w:kern w:val="2"/>
            <w:sz w:val="24"/>
            <w:szCs w:val="24"/>
            <w14:ligatures w14:val="standardContextual"/>
          </w:rPr>
          <w:tab/>
        </w:r>
        <w:r w:rsidRPr="007275D8">
          <w:rPr>
            <w:rStyle w:val="Hiperpovezava"/>
            <w:noProof/>
          </w:rPr>
          <w:t>Potek kontrol</w:t>
        </w:r>
        <w:r>
          <w:rPr>
            <w:noProof/>
            <w:webHidden/>
          </w:rPr>
          <w:tab/>
        </w:r>
        <w:r>
          <w:rPr>
            <w:noProof/>
            <w:webHidden/>
          </w:rPr>
          <w:fldChar w:fldCharType="begin"/>
        </w:r>
        <w:r>
          <w:rPr>
            <w:noProof/>
            <w:webHidden/>
          </w:rPr>
          <w:instrText xml:space="preserve"> PAGEREF _Toc216885661 \h </w:instrText>
        </w:r>
        <w:r>
          <w:rPr>
            <w:noProof/>
            <w:webHidden/>
          </w:rPr>
        </w:r>
        <w:r>
          <w:rPr>
            <w:noProof/>
            <w:webHidden/>
          </w:rPr>
          <w:fldChar w:fldCharType="separate"/>
        </w:r>
        <w:r>
          <w:rPr>
            <w:noProof/>
            <w:webHidden/>
          </w:rPr>
          <w:t>30</w:t>
        </w:r>
        <w:r>
          <w:rPr>
            <w:noProof/>
            <w:webHidden/>
          </w:rPr>
          <w:fldChar w:fldCharType="end"/>
        </w:r>
      </w:hyperlink>
    </w:p>
    <w:p w14:paraId="6A6CA349" w14:textId="1CA4C4A2" w:rsidR="008967F6" w:rsidRDefault="008967F6">
      <w:pPr>
        <w:pStyle w:val="Kazalovsebine3"/>
        <w:tabs>
          <w:tab w:val="left" w:pos="1320"/>
          <w:tab w:val="right" w:leader="dot" w:pos="9062"/>
        </w:tabs>
        <w:rPr>
          <w:noProof/>
          <w:kern w:val="2"/>
          <w:sz w:val="24"/>
          <w:szCs w:val="24"/>
          <w14:ligatures w14:val="standardContextual"/>
        </w:rPr>
      </w:pPr>
      <w:hyperlink w:anchor="_Toc216885662" w:history="1">
        <w:r w:rsidRPr="007275D8">
          <w:rPr>
            <w:rStyle w:val="Hiperpovezava"/>
            <w:noProof/>
          </w:rPr>
          <w:t>3.2.1</w:t>
        </w:r>
        <w:r>
          <w:rPr>
            <w:noProof/>
            <w:kern w:val="2"/>
            <w:sz w:val="24"/>
            <w:szCs w:val="24"/>
            <w14:ligatures w14:val="standardContextual"/>
          </w:rPr>
          <w:tab/>
        </w:r>
        <w:r w:rsidRPr="007275D8">
          <w:rPr>
            <w:rStyle w:val="Hiperpovezava"/>
            <w:noProof/>
          </w:rPr>
          <w:t>Podatki o DO pošiljki</w:t>
        </w:r>
        <w:r>
          <w:rPr>
            <w:noProof/>
            <w:webHidden/>
          </w:rPr>
          <w:tab/>
        </w:r>
        <w:r>
          <w:rPr>
            <w:noProof/>
            <w:webHidden/>
          </w:rPr>
          <w:fldChar w:fldCharType="begin"/>
        </w:r>
        <w:r>
          <w:rPr>
            <w:noProof/>
            <w:webHidden/>
          </w:rPr>
          <w:instrText xml:space="preserve"> PAGEREF _Toc216885662 \h </w:instrText>
        </w:r>
        <w:r>
          <w:rPr>
            <w:noProof/>
            <w:webHidden/>
          </w:rPr>
        </w:r>
        <w:r>
          <w:rPr>
            <w:noProof/>
            <w:webHidden/>
          </w:rPr>
          <w:fldChar w:fldCharType="separate"/>
        </w:r>
        <w:r>
          <w:rPr>
            <w:noProof/>
            <w:webHidden/>
          </w:rPr>
          <w:t>30</w:t>
        </w:r>
        <w:r>
          <w:rPr>
            <w:noProof/>
            <w:webHidden/>
          </w:rPr>
          <w:fldChar w:fldCharType="end"/>
        </w:r>
      </w:hyperlink>
    </w:p>
    <w:p w14:paraId="64C11630" w14:textId="1B55C817" w:rsidR="008967F6" w:rsidRDefault="008967F6">
      <w:pPr>
        <w:pStyle w:val="Kazalovsebine3"/>
        <w:tabs>
          <w:tab w:val="left" w:pos="1320"/>
          <w:tab w:val="right" w:leader="dot" w:pos="9062"/>
        </w:tabs>
        <w:rPr>
          <w:noProof/>
          <w:kern w:val="2"/>
          <w:sz w:val="24"/>
          <w:szCs w:val="24"/>
          <w14:ligatures w14:val="standardContextual"/>
        </w:rPr>
      </w:pPr>
      <w:hyperlink w:anchor="_Toc216885663" w:history="1">
        <w:r w:rsidRPr="007275D8">
          <w:rPr>
            <w:rStyle w:val="Hiperpovezava"/>
            <w:noProof/>
          </w:rPr>
          <w:t>3.2.2</w:t>
        </w:r>
        <w:r>
          <w:rPr>
            <w:noProof/>
            <w:kern w:val="2"/>
            <w:sz w:val="24"/>
            <w:szCs w:val="24"/>
            <w14:ligatures w14:val="standardContextual"/>
          </w:rPr>
          <w:tab/>
        </w:r>
        <w:r w:rsidRPr="007275D8">
          <w:rPr>
            <w:rStyle w:val="Hiperpovezava"/>
            <w:noProof/>
          </w:rPr>
          <w:t>Kontrole podatkov dokumenta</w:t>
        </w:r>
        <w:r>
          <w:rPr>
            <w:noProof/>
            <w:webHidden/>
          </w:rPr>
          <w:tab/>
        </w:r>
        <w:r>
          <w:rPr>
            <w:noProof/>
            <w:webHidden/>
          </w:rPr>
          <w:fldChar w:fldCharType="begin"/>
        </w:r>
        <w:r>
          <w:rPr>
            <w:noProof/>
            <w:webHidden/>
          </w:rPr>
          <w:instrText xml:space="preserve"> PAGEREF _Toc216885663 \h </w:instrText>
        </w:r>
        <w:r>
          <w:rPr>
            <w:noProof/>
            <w:webHidden/>
          </w:rPr>
        </w:r>
        <w:r>
          <w:rPr>
            <w:noProof/>
            <w:webHidden/>
          </w:rPr>
          <w:fldChar w:fldCharType="separate"/>
        </w:r>
        <w:r>
          <w:rPr>
            <w:noProof/>
            <w:webHidden/>
          </w:rPr>
          <w:t>33</w:t>
        </w:r>
        <w:r>
          <w:rPr>
            <w:noProof/>
            <w:webHidden/>
          </w:rPr>
          <w:fldChar w:fldCharType="end"/>
        </w:r>
      </w:hyperlink>
    </w:p>
    <w:p w14:paraId="5E7D1424" w14:textId="07F7A0C3" w:rsidR="008967F6" w:rsidRDefault="008967F6">
      <w:pPr>
        <w:pStyle w:val="Kazalovsebine4"/>
        <w:tabs>
          <w:tab w:val="left" w:pos="1760"/>
          <w:tab w:val="right" w:leader="dot" w:pos="9062"/>
        </w:tabs>
        <w:rPr>
          <w:noProof/>
          <w:kern w:val="2"/>
          <w:sz w:val="24"/>
          <w:szCs w:val="24"/>
          <w14:ligatures w14:val="standardContextual"/>
        </w:rPr>
      </w:pPr>
      <w:hyperlink w:anchor="_Toc216885664" w:history="1">
        <w:r w:rsidRPr="007275D8">
          <w:rPr>
            <w:rStyle w:val="Hiperpovezava"/>
            <w:noProof/>
          </w:rPr>
          <w:t>3.2.2.1</w:t>
        </w:r>
        <w:r>
          <w:rPr>
            <w:noProof/>
            <w:kern w:val="2"/>
            <w:sz w:val="24"/>
            <w:szCs w:val="24"/>
            <w14:ligatures w14:val="standardContextual"/>
          </w:rPr>
          <w:tab/>
        </w:r>
        <w:r w:rsidRPr="007275D8">
          <w:rPr>
            <w:rStyle w:val="Hiperpovezava"/>
            <w:noProof/>
          </w:rPr>
          <w:t>Kontrole splošnih podatkov o dokumentu</w:t>
        </w:r>
        <w:r>
          <w:rPr>
            <w:noProof/>
            <w:webHidden/>
          </w:rPr>
          <w:tab/>
        </w:r>
        <w:r>
          <w:rPr>
            <w:noProof/>
            <w:webHidden/>
          </w:rPr>
          <w:fldChar w:fldCharType="begin"/>
        </w:r>
        <w:r>
          <w:rPr>
            <w:noProof/>
            <w:webHidden/>
          </w:rPr>
          <w:instrText xml:space="preserve"> PAGEREF _Toc216885664 \h </w:instrText>
        </w:r>
        <w:r>
          <w:rPr>
            <w:noProof/>
            <w:webHidden/>
          </w:rPr>
        </w:r>
        <w:r>
          <w:rPr>
            <w:noProof/>
            <w:webHidden/>
          </w:rPr>
          <w:fldChar w:fldCharType="separate"/>
        </w:r>
        <w:r>
          <w:rPr>
            <w:noProof/>
            <w:webHidden/>
          </w:rPr>
          <w:t>33</w:t>
        </w:r>
        <w:r>
          <w:rPr>
            <w:noProof/>
            <w:webHidden/>
          </w:rPr>
          <w:fldChar w:fldCharType="end"/>
        </w:r>
      </w:hyperlink>
    </w:p>
    <w:p w14:paraId="7F7A87B6" w14:textId="677231A2" w:rsidR="008967F6" w:rsidRDefault="008967F6">
      <w:pPr>
        <w:pStyle w:val="Kazalovsebine4"/>
        <w:tabs>
          <w:tab w:val="left" w:pos="1760"/>
          <w:tab w:val="right" w:leader="dot" w:pos="9062"/>
        </w:tabs>
        <w:rPr>
          <w:noProof/>
          <w:kern w:val="2"/>
          <w:sz w:val="24"/>
          <w:szCs w:val="24"/>
          <w14:ligatures w14:val="standardContextual"/>
        </w:rPr>
      </w:pPr>
      <w:hyperlink w:anchor="_Toc216885665" w:history="1">
        <w:r w:rsidRPr="007275D8">
          <w:rPr>
            <w:rStyle w:val="Hiperpovezava"/>
            <w:noProof/>
          </w:rPr>
          <w:t>3.2.2.2</w:t>
        </w:r>
        <w:r>
          <w:rPr>
            <w:noProof/>
            <w:kern w:val="2"/>
            <w:sz w:val="24"/>
            <w:szCs w:val="24"/>
            <w14:ligatures w14:val="standardContextual"/>
          </w:rPr>
          <w:tab/>
        </w:r>
        <w:r w:rsidRPr="007275D8">
          <w:rPr>
            <w:rStyle w:val="Hiperpovezava"/>
            <w:noProof/>
          </w:rPr>
          <w:t>Kontrole podatkov o davku na dokumentu</w:t>
        </w:r>
        <w:r>
          <w:rPr>
            <w:noProof/>
            <w:webHidden/>
          </w:rPr>
          <w:tab/>
        </w:r>
        <w:r>
          <w:rPr>
            <w:noProof/>
            <w:webHidden/>
          </w:rPr>
          <w:fldChar w:fldCharType="begin"/>
        </w:r>
        <w:r>
          <w:rPr>
            <w:noProof/>
            <w:webHidden/>
          </w:rPr>
          <w:instrText xml:space="preserve"> PAGEREF _Toc216885665 \h </w:instrText>
        </w:r>
        <w:r>
          <w:rPr>
            <w:noProof/>
            <w:webHidden/>
          </w:rPr>
        </w:r>
        <w:r>
          <w:rPr>
            <w:noProof/>
            <w:webHidden/>
          </w:rPr>
          <w:fldChar w:fldCharType="separate"/>
        </w:r>
        <w:r>
          <w:rPr>
            <w:noProof/>
            <w:webHidden/>
          </w:rPr>
          <w:t>37</w:t>
        </w:r>
        <w:r>
          <w:rPr>
            <w:noProof/>
            <w:webHidden/>
          </w:rPr>
          <w:fldChar w:fldCharType="end"/>
        </w:r>
      </w:hyperlink>
    </w:p>
    <w:p w14:paraId="1AB53AC5" w14:textId="3D08D199" w:rsidR="008967F6" w:rsidRDefault="008967F6">
      <w:pPr>
        <w:pStyle w:val="Kazalovsebine4"/>
        <w:tabs>
          <w:tab w:val="left" w:pos="1760"/>
          <w:tab w:val="right" w:leader="dot" w:pos="9062"/>
        </w:tabs>
        <w:rPr>
          <w:noProof/>
          <w:kern w:val="2"/>
          <w:sz w:val="24"/>
          <w:szCs w:val="24"/>
          <w14:ligatures w14:val="standardContextual"/>
        </w:rPr>
      </w:pPr>
      <w:hyperlink w:anchor="_Toc216885666" w:history="1">
        <w:r w:rsidRPr="007275D8">
          <w:rPr>
            <w:rStyle w:val="Hiperpovezava"/>
            <w:noProof/>
          </w:rPr>
          <w:t>3.2.2.3</w:t>
        </w:r>
        <w:r>
          <w:rPr>
            <w:noProof/>
            <w:kern w:val="2"/>
            <w:sz w:val="24"/>
            <w:szCs w:val="24"/>
            <w14:ligatures w14:val="standardContextual"/>
          </w:rPr>
          <w:tab/>
        </w:r>
        <w:r w:rsidRPr="007275D8">
          <w:rPr>
            <w:rStyle w:val="Hiperpovezava"/>
            <w:noProof/>
          </w:rPr>
          <w:t>Kontrole skupne vrednosti dokumenta</w:t>
        </w:r>
        <w:r>
          <w:rPr>
            <w:noProof/>
            <w:webHidden/>
          </w:rPr>
          <w:tab/>
        </w:r>
        <w:r>
          <w:rPr>
            <w:noProof/>
            <w:webHidden/>
          </w:rPr>
          <w:fldChar w:fldCharType="begin"/>
        </w:r>
        <w:r>
          <w:rPr>
            <w:noProof/>
            <w:webHidden/>
          </w:rPr>
          <w:instrText xml:space="preserve"> PAGEREF _Toc216885666 \h </w:instrText>
        </w:r>
        <w:r>
          <w:rPr>
            <w:noProof/>
            <w:webHidden/>
          </w:rPr>
        </w:r>
        <w:r>
          <w:rPr>
            <w:noProof/>
            <w:webHidden/>
          </w:rPr>
          <w:fldChar w:fldCharType="separate"/>
        </w:r>
        <w:r>
          <w:rPr>
            <w:noProof/>
            <w:webHidden/>
          </w:rPr>
          <w:t>38</w:t>
        </w:r>
        <w:r>
          <w:rPr>
            <w:noProof/>
            <w:webHidden/>
          </w:rPr>
          <w:fldChar w:fldCharType="end"/>
        </w:r>
      </w:hyperlink>
    </w:p>
    <w:p w14:paraId="359C4F8A" w14:textId="63FA8B4A" w:rsidR="008967F6" w:rsidRDefault="008967F6">
      <w:pPr>
        <w:pStyle w:val="Kazalovsebine4"/>
        <w:tabs>
          <w:tab w:val="left" w:pos="1760"/>
          <w:tab w:val="right" w:leader="dot" w:pos="9062"/>
        </w:tabs>
        <w:rPr>
          <w:noProof/>
          <w:kern w:val="2"/>
          <w:sz w:val="24"/>
          <w:szCs w:val="24"/>
          <w14:ligatures w14:val="standardContextual"/>
        </w:rPr>
      </w:pPr>
      <w:hyperlink w:anchor="_Toc216885667" w:history="1">
        <w:r w:rsidRPr="007275D8">
          <w:rPr>
            <w:rStyle w:val="Hiperpovezava"/>
            <w:noProof/>
          </w:rPr>
          <w:t>3.2.2.4</w:t>
        </w:r>
        <w:r>
          <w:rPr>
            <w:noProof/>
            <w:kern w:val="2"/>
            <w:sz w:val="24"/>
            <w:szCs w:val="24"/>
            <w14:ligatures w14:val="standardContextual"/>
          </w:rPr>
          <w:tab/>
        </w:r>
        <w:r w:rsidRPr="007275D8">
          <w:rPr>
            <w:rStyle w:val="Hiperpovezava"/>
            <w:noProof/>
          </w:rPr>
          <w:t>Ročne zavrnitve dokumenta</w:t>
        </w:r>
        <w:r>
          <w:rPr>
            <w:noProof/>
            <w:webHidden/>
          </w:rPr>
          <w:tab/>
        </w:r>
        <w:r>
          <w:rPr>
            <w:noProof/>
            <w:webHidden/>
          </w:rPr>
          <w:fldChar w:fldCharType="begin"/>
        </w:r>
        <w:r>
          <w:rPr>
            <w:noProof/>
            <w:webHidden/>
          </w:rPr>
          <w:instrText xml:space="preserve"> PAGEREF _Toc216885667 \h </w:instrText>
        </w:r>
        <w:r>
          <w:rPr>
            <w:noProof/>
            <w:webHidden/>
          </w:rPr>
        </w:r>
        <w:r>
          <w:rPr>
            <w:noProof/>
            <w:webHidden/>
          </w:rPr>
          <w:fldChar w:fldCharType="separate"/>
        </w:r>
        <w:r>
          <w:rPr>
            <w:noProof/>
            <w:webHidden/>
          </w:rPr>
          <w:t>38</w:t>
        </w:r>
        <w:r>
          <w:rPr>
            <w:noProof/>
            <w:webHidden/>
          </w:rPr>
          <w:fldChar w:fldCharType="end"/>
        </w:r>
      </w:hyperlink>
    </w:p>
    <w:p w14:paraId="48A42EE8" w14:textId="0CDC4D3A" w:rsidR="008967F6" w:rsidRDefault="008967F6">
      <w:pPr>
        <w:pStyle w:val="Kazalovsebine3"/>
        <w:tabs>
          <w:tab w:val="left" w:pos="1320"/>
          <w:tab w:val="right" w:leader="dot" w:pos="9062"/>
        </w:tabs>
        <w:rPr>
          <w:noProof/>
          <w:kern w:val="2"/>
          <w:sz w:val="24"/>
          <w:szCs w:val="24"/>
          <w14:ligatures w14:val="standardContextual"/>
        </w:rPr>
      </w:pPr>
      <w:hyperlink w:anchor="_Toc216885668" w:history="1">
        <w:r w:rsidRPr="007275D8">
          <w:rPr>
            <w:rStyle w:val="Hiperpovezava"/>
            <w:noProof/>
          </w:rPr>
          <w:t>3.2.3</w:t>
        </w:r>
        <w:r>
          <w:rPr>
            <w:noProof/>
            <w:kern w:val="2"/>
            <w:sz w:val="24"/>
            <w:szCs w:val="24"/>
            <w14:ligatures w14:val="standardContextual"/>
          </w:rPr>
          <w:tab/>
        </w:r>
        <w:r w:rsidRPr="007275D8">
          <w:rPr>
            <w:rStyle w:val="Hiperpovezava"/>
            <w:noProof/>
          </w:rPr>
          <w:t>Kontrole podatkov strukture PDO</w:t>
        </w:r>
        <w:r>
          <w:rPr>
            <w:noProof/>
            <w:webHidden/>
          </w:rPr>
          <w:tab/>
        </w:r>
        <w:r>
          <w:rPr>
            <w:noProof/>
            <w:webHidden/>
          </w:rPr>
          <w:fldChar w:fldCharType="begin"/>
        </w:r>
        <w:r>
          <w:rPr>
            <w:noProof/>
            <w:webHidden/>
          </w:rPr>
          <w:instrText xml:space="preserve"> PAGEREF _Toc216885668 \h </w:instrText>
        </w:r>
        <w:r>
          <w:rPr>
            <w:noProof/>
            <w:webHidden/>
          </w:rPr>
        </w:r>
        <w:r>
          <w:rPr>
            <w:noProof/>
            <w:webHidden/>
          </w:rPr>
          <w:fldChar w:fldCharType="separate"/>
        </w:r>
        <w:r>
          <w:rPr>
            <w:noProof/>
            <w:webHidden/>
          </w:rPr>
          <w:t>40</w:t>
        </w:r>
        <w:r>
          <w:rPr>
            <w:noProof/>
            <w:webHidden/>
          </w:rPr>
          <w:fldChar w:fldCharType="end"/>
        </w:r>
      </w:hyperlink>
    </w:p>
    <w:p w14:paraId="5DA868F3" w14:textId="7CD15E22" w:rsidR="008967F6" w:rsidRDefault="008967F6">
      <w:pPr>
        <w:pStyle w:val="Kazalovsebine4"/>
        <w:tabs>
          <w:tab w:val="left" w:pos="1760"/>
          <w:tab w:val="right" w:leader="dot" w:pos="9062"/>
        </w:tabs>
        <w:rPr>
          <w:noProof/>
          <w:kern w:val="2"/>
          <w:sz w:val="24"/>
          <w:szCs w:val="24"/>
          <w14:ligatures w14:val="standardContextual"/>
        </w:rPr>
      </w:pPr>
      <w:hyperlink w:anchor="_Toc216885669" w:history="1">
        <w:r w:rsidRPr="007275D8">
          <w:rPr>
            <w:rStyle w:val="Hiperpovezava"/>
            <w:noProof/>
          </w:rPr>
          <w:t>3.2.3.1</w:t>
        </w:r>
        <w:r>
          <w:rPr>
            <w:noProof/>
            <w:kern w:val="2"/>
            <w:sz w:val="24"/>
            <w:szCs w:val="24"/>
            <w14:ligatures w14:val="standardContextual"/>
          </w:rPr>
          <w:tab/>
        </w:r>
        <w:r w:rsidRPr="007275D8">
          <w:rPr>
            <w:rStyle w:val="Hiperpovezava"/>
            <w:noProof/>
          </w:rPr>
          <w:t>Kontrole splošnih podatkov PDO</w:t>
        </w:r>
        <w:r>
          <w:rPr>
            <w:noProof/>
            <w:webHidden/>
          </w:rPr>
          <w:tab/>
        </w:r>
        <w:r>
          <w:rPr>
            <w:noProof/>
            <w:webHidden/>
          </w:rPr>
          <w:fldChar w:fldCharType="begin"/>
        </w:r>
        <w:r>
          <w:rPr>
            <w:noProof/>
            <w:webHidden/>
          </w:rPr>
          <w:instrText xml:space="preserve"> PAGEREF _Toc216885669 \h </w:instrText>
        </w:r>
        <w:r>
          <w:rPr>
            <w:noProof/>
            <w:webHidden/>
          </w:rPr>
        </w:r>
        <w:r>
          <w:rPr>
            <w:noProof/>
            <w:webHidden/>
          </w:rPr>
          <w:fldChar w:fldCharType="separate"/>
        </w:r>
        <w:r>
          <w:rPr>
            <w:noProof/>
            <w:webHidden/>
          </w:rPr>
          <w:t>42</w:t>
        </w:r>
        <w:r>
          <w:rPr>
            <w:noProof/>
            <w:webHidden/>
          </w:rPr>
          <w:fldChar w:fldCharType="end"/>
        </w:r>
      </w:hyperlink>
    </w:p>
    <w:p w14:paraId="20CF16FC" w14:textId="6316F6C8" w:rsidR="008967F6" w:rsidRDefault="008967F6">
      <w:pPr>
        <w:pStyle w:val="Kazalovsebine4"/>
        <w:tabs>
          <w:tab w:val="left" w:pos="1760"/>
          <w:tab w:val="right" w:leader="dot" w:pos="9062"/>
        </w:tabs>
        <w:rPr>
          <w:noProof/>
          <w:kern w:val="2"/>
          <w:sz w:val="24"/>
          <w:szCs w:val="24"/>
          <w14:ligatures w14:val="standardContextual"/>
        </w:rPr>
      </w:pPr>
      <w:hyperlink w:anchor="_Toc216885670" w:history="1">
        <w:r w:rsidRPr="007275D8">
          <w:rPr>
            <w:rStyle w:val="Hiperpovezava"/>
            <w:noProof/>
          </w:rPr>
          <w:t>3.2.3.2</w:t>
        </w:r>
        <w:r>
          <w:rPr>
            <w:noProof/>
            <w:kern w:val="2"/>
            <w:sz w:val="24"/>
            <w:szCs w:val="24"/>
            <w14:ligatures w14:val="standardContextual"/>
          </w:rPr>
          <w:tab/>
        </w:r>
        <w:r w:rsidRPr="007275D8">
          <w:rPr>
            <w:rStyle w:val="Hiperpovezava"/>
            <w:noProof/>
          </w:rPr>
          <w:t>Kontrole podatkov o storitvi PDO</w:t>
        </w:r>
        <w:r>
          <w:rPr>
            <w:noProof/>
            <w:webHidden/>
          </w:rPr>
          <w:tab/>
        </w:r>
        <w:r>
          <w:rPr>
            <w:noProof/>
            <w:webHidden/>
          </w:rPr>
          <w:fldChar w:fldCharType="begin"/>
        </w:r>
        <w:r>
          <w:rPr>
            <w:noProof/>
            <w:webHidden/>
          </w:rPr>
          <w:instrText xml:space="preserve"> PAGEREF _Toc216885670 \h </w:instrText>
        </w:r>
        <w:r>
          <w:rPr>
            <w:noProof/>
            <w:webHidden/>
          </w:rPr>
        </w:r>
        <w:r>
          <w:rPr>
            <w:noProof/>
            <w:webHidden/>
          </w:rPr>
          <w:fldChar w:fldCharType="separate"/>
        </w:r>
        <w:r>
          <w:rPr>
            <w:noProof/>
            <w:webHidden/>
          </w:rPr>
          <w:t>43</w:t>
        </w:r>
        <w:r>
          <w:rPr>
            <w:noProof/>
            <w:webHidden/>
          </w:rPr>
          <w:fldChar w:fldCharType="end"/>
        </w:r>
      </w:hyperlink>
    </w:p>
    <w:p w14:paraId="43B179D1" w14:textId="188057F1" w:rsidR="008967F6" w:rsidRDefault="008967F6">
      <w:pPr>
        <w:pStyle w:val="Kazalovsebine4"/>
        <w:tabs>
          <w:tab w:val="left" w:pos="1760"/>
          <w:tab w:val="right" w:leader="dot" w:pos="9062"/>
        </w:tabs>
        <w:rPr>
          <w:noProof/>
          <w:kern w:val="2"/>
          <w:sz w:val="24"/>
          <w:szCs w:val="24"/>
          <w14:ligatures w14:val="standardContextual"/>
        </w:rPr>
      </w:pPr>
      <w:hyperlink w:anchor="_Toc216885671" w:history="1">
        <w:r w:rsidRPr="007275D8">
          <w:rPr>
            <w:rStyle w:val="Hiperpovezava"/>
            <w:noProof/>
          </w:rPr>
          <w:t>3.2.3.3</w:t>
        </w:r>
        <w:r>
          <w:rPr>
            <w:noProof/>
            <w:kern w:val="2"/>
            <w:sz w:val="24"/>
            <w:szCs w:val="24"/>
            <w14:ligatures w14:val="standardContextual"/>
          </w:rPr>
          <w:tab/>
        </w:r>
        <w:r w:rsidRPr="007275D8">
          <w:rPr>
            <w:rStyle w:val="Hiperpovezava"/>
            <w:noProof/>
          </w:rPr>
          <w:t>Kontrole sklopa podatkov seznama uporabnikov</w:t>
        </w:r>
        <w:r>
          <w:rPr>
            <w:noProof/>
            <w:webHidden/>
          </w:rPr>
          <w:tab/>
        </w:r>
        <w:r>
          <w:rPr>
            <w:noProof/>
            <w:webHidden/>
          </w:rPr>
          <w:fldChar w:fldCharType="begin"/>
        </w:r>
        <w:r>
          <w:rPr>
            <w:noProof/>
            <w:webHidden/>
          </w:rPr>
          <w:instrText xml:space="preserve"> PAGEREF _Toc216885671 \h </w:instrText>
        </w:r>
        <w:r>
          <w:rPr>
            <w:noProof/>
            <w:webHidden/>
          </w:rPr>
        </w:r>
        <w:r>
          <w:rPr>
            <w:noProof/>
            <w:webHidden/>
          </w:rPr>
          <w:fldChar w:fldCharType="separate"/>
        </w:r>
        <w:r>
          <w:rPr>
            <w:noProof/>
            <w:webHidden/>
          </w:rPr>
          <w:t>45</w:t>
        </w:r>
        <w:r>
          <w:rPr>
            <w:noProof/>
            <w:webHidden/>
          </w:rPr>
          <w:fldChar w:fldCharType="end"/>
        </w:r>
      </w:hyperlink>
    </w:p>
    <w:p w14:paraId="0A9B3094" w14:textId="756D6676" w:rsidR="008967F6" w:rsidRDefault="008967F6">
      <w:pPr>
        <w:pStyle w:val="Kazalovsebine5"/>
        <w:tabs>
          <w:tab w:val="left" w:pos="1959"/>
          <w:tab w:val="right" w:leader="dot" w:pos="9062"/>
        </w:tabs>
        <w:rPr>
          <w:noProof/>
          <w:kern w:val="2"/>
          <w:sz w:val="24"/>
          <w:szCs w:val="24"/>
          <w14:ligatures w14:val="standardContextual"/>
        </w:rPr>
      </w:pPr>
      <w:hyperlink w:anchor="_Toc216885672" w:history="1">
        <w:r w:rsidRPr="007275D8">
          <w:rPr>
            <w:rStyle w:val="Hiperpovezava"/>
            <w:noProof/>
          </w:rPr>
          <w:t>3.2.3.3.1</w:t>
        </w:r>
        <w:r>
          <w:rPr>
            <w:noProof/>
            <w:kern w:val="2"/>
            <w:sz w:val="24"/>
            <w:szCs w:val="24"/>
            <w14:ligatures w14:val="standardContextual"/>
          </w:rPr>
          <w:tab/>
        </w:r>
        <w:r w:rsidRPr="007275D8">
          <w:rPr>
            <w:rStyle w:val="Hiperpovezava"/>
            <w:noProof/>
          </w:rPr>
          <w:t>Kontrole za zavarovano osebo DO in zavarovanje DO</w:t>
        </w:r>
        <w:r>
          <w:rPr>
            <w:noProof/>
            <w:webHidden/>
          </w:rPr>
          <w:tab/>
        </w:r>
        <w:r>
          <w:rPr>
            <w:noProof/>
            <w:webHidden/>
          </w:rPr>
          <w:fldChar w:fldCharType="begin"/>
        </w:r>
        <w:r>
          <w:rPr>
            <w:noProof/>
            <w:webHidden/>
          </w:rPr>
          <w:instrText xml:space="preserve"> PAGEREF _Toc216885672 \h </w:instrText>
        </w:r>
        <w:r>
          <w:rPr>
            <w:noProof/>
            <w:webHidden/>
          </w:rPr>
        </w:r>
        <w:r>
          <w:rPr>
            <w:noProof/>
            <w:webHidden/>
          </w:rPr>
          <w:fldChar w:fldCharType="separate"/>
        </w:r>
        <w:r>
          <w:rPr>
            <w:noProof/>
            <w:webHidden/>
          </w:rPr>
          <w:t>45</w:t>
        </w:r>
        <w:r>
          <w:rPr>
            <w:noProof/>
            <w:webHidden/>
          </w:rPr>
          <w:fldChar w:fldCharType="end"/>
        </w:r>
      </w:hyperlink>
    </w:p>
    <w:p w14:paraId="7EA35595" w14:textId="47103E2A" w:rsidR="008967F6" w:rsidRDefault="008967F6">
      <w:pPr>
        <w:pStyle w:val="Kazalovsebine5"/>
        <w:tabs>
          <w:tab w:val="left" w:pos="1959"/>
          <w:tab w:val="right" w:leader="dot" w:pos="9062"/>
        </w:tabs>
        <w:rPr>
          <w:noProof/>
          <w:kern w:val="2"/>
          <w:sz w:val="24"/>
          <w:szCs w:val="24"/>
          <w14:ligatures w14:val="standardContextual"/>
        </w:rPr>
      </w:pPr>
      <w:hyperlink w:anchor="_Toc216885673" w:history="1">
        <w:r w:rsidRPr="007275D8">
          <w:rPr>
            <w:rStyle w:val="Hiperpovezava"/>
            <w:noProof/>
          </w:rPr>
          <w:t>3.2.3.3.2</w:t>
        </w:r>
        <w:r>
          <w:rPr>
            <w:noProof/>
            <w:kern w:val="2"/>
            <w:sz w:val="24"/>
            <w:szCs w:val="24"/>
            <w14:ligatures w14:val="standardContextual"/>
          </w:rPr>
          <w:tab/>
        </w:r>
        <w:r w:rsidRPr="007275D8">
          <w:rPr>
            <w:rStyle w:val="Hiperpovezava"/>
            <w:noProof/>
          </w:rPr>
          <w:t>Kontrole podatkov seznama uporabnikov</w:t>
        </w:r>
        <w:r>
          <w:rPr>
            <w:noProof/>
            <w:webHidden/>
          </w:rPr>
          <w:tab/>
        </w:r>
        <w:r>
          <w:rPr>
            <w:noProof/>
            <w:webHidden/>
          </w:rPr>
          <w:fldChar w:fldCharType="begin"/>
        </w:r>
        <w:r>
          <w:rPr>
            <w:noProof/>
            <w:webHidden/>
          </w:rPr>
          <w:instrText xml:space="preserve"> PAGEREF _Toc216885673 \h </w:instrText>
        </w:r>
        <w:r>
          <w:rPr>
            <w:noProof/>
            <w:webHidden/>
          </w:rPr>
        </w:r>
        <w:r>
          <w:rPr>
            <w:noProof/>
            <w:webHidden/>
          </w:rPr>
          <w:fldChar w:fldCharType="separate"/>
        </w:r>
        <w:r>
          <w:rPr>
            <w:noProof/>
            <w:webHidden/>
          </w:rPr>
          <w:t>46</w:t>
        </w:r>
        <w:r>
          <w:rPr>
            <w:noProof/>
            <w:webHidden/>
          </w:rPr>
          <w:fldChar w:fldCharType="end"/>
        </w:r>
      </w:hyperlink>
    </w:p>
    <w:p w14:paraId="5B1741B1" w14:textId="1CB83FBE" w:rsidR="008967F6" w:rsidRDefault="008967F6">
      <w:pPr>
        <w:pStyle w:val="Kazalovsebine5"/>
        <w:tabs>
          <w:tab w:val="left" w:pos="1959"/>
          <w:tab w:val="right" w:leader="dot" w:pos="9062"/>
        </w:tabs>
        <w:rPr>
          <w:noProof/>
          <w:kern w:val="2"/>
          <w:sz w:val="24"/>
          <w:szCs w:val="24"/>
          <w14:ligatures w14:val="standardContextual"/>
        </w:rPr>
      </w:pPr>
      <w:hyperlink w:anchor="_Toc216885674" w:history="1">
        <w:r w:rsidRPr="007275D8">
          <w:rPr>
            <w:rStyle w:val="Hiperpovezava"/>
            <w:noProof/>
          </w:rPr>
          <w:t>3.2.3.3.3</w:t>
        </w:r>
        <w:r>
          <w:rPr>
            <w:noProof/>
            <w:kern w:val="2"/>
            <w:sz w:val="24"/>
            <w:szCs w:val="24"/>
            <w14:ligatures w14:val="standardContextual"/>
          </w:rPr>
          <w:tab/>
        </w:r>
        <w:r w:rsidRPr="007275D8">
          <w:rPr>
            <w:rStyle w:val="Hiperpovezava"/>
            <w:noProof/>
          </w:rPr>
          <w:t>Kontrole podatkov na Odločbo DO</w:t>
        </w:r>
        <w:r>
          <w:rPr>
            <w:noProof/>
            <w:webHidden/>
          </w:rPr>
          <w:tab/>
        </w:r>
        <w:r>
          <w:rPr>
            <w:noProof/>
            <w:webHidden/>
          </w:rPr>
          <w:fldChar w:fldCharType="begin"/>
        </w:r>
        <w:r>
          <w:rPr>
            <w:noProof/>
            <w:webHidden/>
          </w:rPr>
          <w:instrText xml:space="preserve"> PAGEREF _Toc216885674 \h </w:instrText>
        </w:r>
        <w:r>
          <w:rPr>
            <w:noProof/>
            <w:webHidden/>
          </w:rPr>
        </w:r>
        <w:r>
          <w:rPr>
            <w:noProof/>
            <w:webHidden/>
          </w:rPr>
          <w:fldChar w:fldCharType="separate"/>
        </w:r>
        <w:r>
          <w:rPr>
            <w:noProof/>
            <w:webHidden/>
          </w:rPr>
          <w:t>47</w:t>
        </w:r>
        <w:r>
          <w:rPr>
            <w:noProof/>
            <w:webHidden/>
          </w:rPr>
          <w:fldChar w:fldCharType="end"/>
        </w:r>
      </w:hyperlink>
    </w:p>
    <w:p w14:paraId="26401A37" w14:textId="18A7BBDD" w:rsidR="008967F6" w:rsidRDefault="008967F6">
      <w:pPr>
        <w:pStyle w:val="Kazalovsebine5"/>
        <w:tabs>
          <w:tab w:val="left" w:pos="1959"/>
          <w:tab w:val="right" w:leader="dot" w:pos="9062"/>
        </w:tabs>
        <w:rPr>
          <w:noProof/>
          <w:kern w:val="2"/>
          <w:sz w:val="24"/>
          <w:szCs w:val="24"/>
          <w14:ligatures w14:val="standardContextual"/>
        </w:rPr>
      </w:pPr>
      <w:hyperlink w:anchor="_Toc216885675" w:history="1">
        <w:r w:rsidRPr="007275D8">
          <w:rPr>
            <w:rStyle w:val="Hiperpovezava"/>
            <w:noProof/>
          </w:rPr>
          <w:t>3.2.3.3.4</w:t>
        </w:r>
        <w:r>
          <w:rPr>
            <w:noProof/>
            <w:kern w:val="2"/>
            <w:sz w:val="24"/>
            <w:szCs w:val="24"/>
            <w14:ligatures w14:val="standardContextual"/>
          </w:rPr>
          <w:tab/>
        </w:r>
        <w:r w:rsidRPr="007275D8">
          <w:rPr>
            <w:rStyle w:val="Hiperpovezava"/>
            <w:noProof/>
          </w:rPr>
          <w:t>Kontrole podatkov na ON ali AON</w:t>
        </w:r>
        <w:r>
          <w:rPr>
            <w:noProof/>
            <w:webHidden/>
          </w:rPr>
          <w:tab/>
        </w:r>
        <w:r>
          <w:rPr>
            <w:noProof/>
            <w:webHidden/>
          </w:rPr>
          <w:fldChar w:fldCharType="begin"/>
        </w:r>
        <w:r>
          <w:rPr>
            <w:noProof/>
            <w:webHidden/>
          </w:rPr>
          <w:instrText xml:space="preserve"> PAGEREF _Toc216885675 \h </w:instrText>
        </w:r>
        <w:r>
          <w:rPr>
            <w:noProof/>
            <w:webHidden/>
          </w:rPr>
        </w:r>
        <w:r>
          <w:rPr>
            <w:noProof/>
            <w:webHidden/>
          </w:rPr>
          <w:fldChar w:fldCharType="separate"/>
        </w:r>
        <w:r>
          <w:rPr>
            <w:noProof/>
            <w:webHidden/>
          </w:rPr>
          <w:t>48</w:t>
        </w:r>
        <w:r>
          <w:rPr>
            <w:noProof/>
            <w:webHidden/>
          </w:rPr>
          <w:fldChar w:fldCharType="end"/>
        </w:r>
      </w:hyperlink>
    </w:p>
    <w:p w14:paraId="043A6D93" w14:textId="3B865181" w:rsidR="008967F6" w:rsidRDefault="008967F6">
      <w:pPr>
        <w:pStyle w:val="Kazalovsebine5"/>
        <w:tabs>
          <w:tab w:val="left" w:pos="1959"/>
          <w:tab w:val="right" w:leader="dot" w:pos="9062"/>
        </w:tabs>
        <w:rPr>
          <w:noProof/>
          <w:kern w:val="2"/>
          <w:sz w:val="24"/>
          <w:szCs w:val="24"/>
          <w14:ligatures w14:val="standardContextual"/>
        </w:rPr>
      </w:pPr>
      <w:hyperlink w:anchor="_Toc216885676" w:history="1">
        <w:r w:rsidRPr="007275D8">
          <w:rPr>
            <w:rStyle w:val="Hiperpovezava"/>
            <w:noProof/>
          </w:rPr>
          <w:t>3.2.3.3.5</w:t>
        </w:r>
        <w:r>
          <w:rPr>
            <w:noProof/>
            <w:kern w:val="2"/>
            <w:sz w:val="24"/>
            <w:szCs w:val="24"/>
            <w14:ligatures w14:val="standardContextual"/>
          </w:rPr>
          <w:tab/>
        </w:r>
        <w:r w:rsidRPr="007275D8">
          <w:rPr>
            <w:rStyle w:val="Hiperpovezava"/>
            <w:noProof/>
          </w:rPr>
          <w:t>Kontrole podatkov o storitvah DO</w:t>
        </w:r>
        <w:r>
          <w:rPr>
            <w:noProof/>
            <w:webHidden/>
          </w:rPr>
          <w:tab/>
        </w:r>
        <w:r>
          <w:rPr>
            <w:noProof/>
            <w:webHidden/>
          </w:rPr>
          <w:fldChar w:fldCharType="begin"/>
        </w:r>
        <w:r>
          <w:rPr>
            <w:noProof/>
            <w:webHidden/>
          </w:rPr>
          <w:instrText xml:space="preserve"> PAGEREF _Toc216885676 \h </w:instrText>
        </w:r>
        <w:r>
          <w:rPr>
            <w:noProof/>
            <w:webHidden/>
          </w:rPr>
        </w:r>
        <w:r>
          <w:rPr>
            <w:noProof/>
            <w:webHidden/>
          </w:rPr>
          <w:fldChar w:fldCharType="separate"/>
        </w:r>
        <w:r>
          <w:rPr>
            <w:noProof/>
            <w:webHidden/>
          </w:rPr>
          <w:t>51</w:t>
        </w:r>
        <w:r>
          <w:rPr>
            <w:noProof/>
            <w:webHidden/>
          </w:rPr>
          <w:fldChar w:fldCharType="end"/>
        </w:r>
      </w:hyperlink>
    </w:p>
    <w:p w14:paraId="508A5FB7" w14:textId="3E923392" w:rsidR="008967F6" w:rsidRDefault="008967F6">
      <w:pPr>
        <w:pStyle w:val="Kazalovsebine5"/>
        <w:tabs>
          <w:tab w:val="left" w:pos="1959"/>
          <w:tab w:val="right" w:leader="dot" w:pos="9062"/>
        </w:tabs>
        <w:rPr>
          <w:noProof/>
          <w:kern w:val="2"/>
          <w:sz w:val="24"/>
          <w:szCs w:val="24"/>
          <w14:ligatures w14:val="standardContextual"/>
        </w:rPr>
      </w:pPr>
      <w:hyperlink w:anchor="_Toc216885677" w:history="1">
        <w:r w:rsidRPr="007275D8">
          <w:rPr>
            <w:rStyle w:val="Hiperpovezava"/>
            <w:noProof/>
          </w:rPr>
          <w:t>3.2.3.3.6</w:t>
        </w:r>
        <w:r>
          <w:rPr>
            <w:noProof/>
            <w:kern w:val="2"/>
            <w:sz w:val="24"/>
            <w:szCs w:val="24"/>
            <w14:ligatures w14:val="standardContextual"/>
          </w:rPr>
          <w:tab/>
        </w:r>
        <w:r w:rsidRPr="007275D8">
          <w:rPr>
            <w:rStyle w:val="Hiperpovezava"/>
            <w:noProof/>
          </w:rPr>
          <w:t>Kontrole podatkov o evidenčnih storitvah DO</w:t>
        </w:r>
        <w:r>
          <w:rPr>
            <w:noProof/>
            <w:webHidden/>
          </w:rPr>
          <w:tab/>
        </w:r>
        <w:r>
          <w:rPr>
            <w:noProof/>
            <w:webHidden/>
          </w:rPr>
          <w:fldChar w:fldCharType="begin"/>
        </w:r>
        <w:r>
          <w:rPr>
            <w:noProof/>
            <w:webHidden/>
          </w:rPr>
          <w:instrText xml:space="preserve"> PAGEREF _Toc216885677 \h </w:instrText>
        </w:r>
        <w:r>
          <w:rPr>
            <w:noProof/>
            <w:webHidden/>
          </w:rPr>
        </w:r>
        <w:r>
          <w:rPr>
            <w:noProof/>
            <w:webHidden/>
          </w:rPr>
          <w:fldChar w:fldCharType="separate"/>
        </w:r>
        <w:r>
          <w:rPr>
            <w:noProof/>
            <w:webHidden/>
          </w:rPr>
          <w:t>51</w:t>
        </w:r>
        <w:r>
          <w:rPr>
            <w:noProof/>
            <w:webHidden/>
          </w:rPr>
          <w:fldChar w:fldCharType="end"/>
        </w:r>
      </w:hyperlink>
    </w:p>
    <w:p w14:paraId="6786DBF9" w14:textId="129D625E" w:rsidR="008967F6" w:rsidRDefault="008967F6">
      <w:pPr>
        <w:pStyle w:val="Kazalovsebine3"/>
        <w:tabs>
          <w:tab w:val="left" w:pos="1320"/>
          <w:tab w:val="right" w:leader="dot" w:pos="9062"/>
        </w:tabs>
        <w:rPr>
          <w:noProof/>
          <w:kern w:val="2"/>
          <w:sz w:val="24"/>
          <w:szCs w:val="24"/>
          <w14:ligatures w14:val="standardContextual"/>
        </w:rPr>
      </w:pPr>
      <w:hyperlink w:anchor="_Toc216885678" w:history="1">
        <w:r w:rsidRPr="007275D8">
          <w:rPr>
            <w:rStyle w:val="Hiperpovezava"/>
            <w:noProof/>
          </w:rPr>
          <w:t>3.2.4</w:t>
        </w:r>
        <w:r>
          <w:rPr>
            <w:noProof/>
            <w:kern w:val="2"/>
            <w:sz w:val="24"/>
            <w:szCs w:val="24"/>
            <w14:ligatures w14:val="standardContextual"/>
          </w:rPr>
          <w:tab/>
        </w:r>
        <w:r w:rsidRPr="007275D8">
          <w:rPr>
            <w:rStyle w:val="Hiperpovezava"/>
            <w:noProof/>
          </w:rPr>
          <w:t>Kontrole podatkov strukture DO Obravnava</w:t>
        </w:r>
        <w:r>
          <w:rPr>
            <w:noProof/>
            <w:webHidden/>
          </w:rPr>
          <w:tab/>
        </w:r>
        <w:r>
          <w:rPr>
            <w:noProof/>
            <w:webHidden/>
          </w:rPr>
          <w:fldChar w:fldCharType="begin"/>
        </w:r>
        <w:r>
          <w:rPr>
            <w:noProof/>
            <w:webHidden/>
          </w:rPr>
          <w:instrText xml:space="preserve"> PAGEREF _Toc216885678 \h </w:instrText>
        </w:r>
        <w:r>
          <w:rPr>
            <w:noProof/>
            <w:webHidden/>
          </w:rPr>
        </w:r>
        <w:r>
          <w:rPr>
            <w:noProof/>
            <w:webHidden/>
          </w:rPr>
          <w:fldChar w:fldCharType="separate"/>
        </w:r>
        <w:r>
          <w:rPr>
            <w:noProof/>
            <w:webHidden/>
          </w:rPr>
          <w:t>51</w:t>
        </w:r>
        <w:r>
          <w:rPr>
            <w:noProof/>
            <w:webHidden/>
          </w:rPr>
          <w:fldChar w:fldCharType="end"/>
        </w:r>
      </w:hyperlink>
    </w:p>
    <w:p w14:paraId="3BB1E042" w14:textId="3BFAC298" w:rsidR="008967F6" w:rsidRDefault="008967F6">
      <w:pPr>
        <w:pStyle w:val="Kazalovsebine4"/>
        <w:tabs>
          <w:tab w:val="left" w:pos="1760"/>
          <w:tab w:val="right" w:leader="dot" w:pos="9062"/>
        </w:tabs>
        <w:rPr>
          <w:noProof/>
          <w:kern w:val="2"/>
          <w:sz w:val="24"/>
          <w:szCs w:val="24"/>
          <w14:ligatures w14:val="standardContextual"/>
        </w:rPr>
      </w:pPr>
      <w:hyperlink w:anchor="_Toc216885679" w:history="1">
        <w:r w:rsidRPr="007275D8">
          <w:rPr>
            <w:rStyle w:val="Hiperpovezava"/>
            <w:noProof/>
          </w:rPr>
          <w:t>3.2.4.1</w:t>
        </w:r>
        <w:r>
          <w:rPr>
            <w:noProof/>
            <w:kern w:val="2"/>
            <w:sz w:val="24"/>
            <w:szCs w:val="24"/>
            <w14:ligatures w14:val="standardContextual"/>
          </w:rPr>
          <w:tab/>
        </w:r>
        <w:r w:rsidRPr="007275D8">
          <w:rPr>
            <w:rStyle w:val="Hiperpovezava"/>
            <w:noProof/>
          </w:rPr>
          <w:t>Kontrole podatkov o uporabniku</w:t>
        </w:r>
        <w:r>
          <w:rPr>
            <w:noProof/>
            <w:webHidden/>
          </w:rPr>
          <w:tab/>
        </w:r>
        <w:r>
          <w:rPr>
            <w:noProof/>
            <w:webHidden/>
          </w:rPr>
          <w:fldChar w:fldCharType="begin"/>
        </w:r>
        <w:r>
          <w:rPr>
            <w:noProof/>
            <w:webHidden/>
          </w:rPr>
          <w:instrText xml:space="preserve"> PAGEREF _Toc216885679 \h </w:instrText>
        </w:r>
        <w:r>
          <w:rPr>
            <w:noProof/>
            <w:webHidden/>
          </w:rPr>
        </w:r>
        <w:r>
          <w:rPr>
            <w:noProof/>
            <w:webHidden/>
          </w:rPr>
          <w:fldChar w:fldCharType="separate"/>
        </w:r>
        <w:r>
          <w:rPr>
            <w:noProof/>
            <w:webHidden/>
          </w:rPr>
          <w:t>53</w:t>
        </w:r>
        <w:r>
          <w:rPr>
            <w:noProof/>
            <w:webHidden/>
          </w:rPr>
          <w:fldChar w:fldCharType="end"/>
        </w:r>
      </w:hyperlink>
    </w:p>
    <w:p w14:paraId="31F52708" w14:textId="12FA1311" w:rsidR="008967F6" w:rsidRDefault="008967F6">
      <w:pPr>
        <w:pStyle w:val="Kazalovsebine4"/>
        <w:tabs>
          <w:tab w:val="left" w:pos="1760"/>
          <w:tab w:val="right" w:leader="dot" w:pos="9062"/>
        </w:tabs>
        <w:rPr>
          <w:noProof/>
          <w:kern w:val="2"/>
          <w:sz w:val="24"/>
          <w:szCs w:val="24"/>
          <w14:ligatures w14:val="standardContextual"/>
        </w:rPr>
      </w:pPr>
      <w:hyperlink w:anchor="_Toc216885680" w:history="1">
        <w:r w:rsidRPr="007275D8">
          <w:rPr>
            <w:rStyle w:val="Hiperpovezava"/>
            <w:rFonts w:eastAsia="Calibri"/>
            <w:noProof/>
          </w:rPr>
          <w:t>3.2.4.2</w:t>
        </w:r>
        <w:r>
          <w:rPr>
            <w:noProof/>
            <w:kern w:val="2"/>
            <w:sz w:val="24"/>
            <w:szCs w:val="24"/>
            <w14:ligatures w14:val="standardContextual"/>
          </w:rPr>
          <w:tab/>
        </w:r>
        <w:r w:rsidRPr="007275D8">
          <w:rPr>
            <w:rStyle w:val="Hiperpovezava"/>
            <w:rFonts w:eastAsia="Calibri"/>
            <w:noProof/>
          </w:rPr>
          <w:t>Kontrole podatkov na Odločbo DO</w:t>
        </w:r>
        <w:r>
          <w:rPr>
            <w:noProof/>
            <w:webHidden/>
          </w:rPr>
          <w:tab/>
        </w:r>
        <w:r>
          <w:rPr>
            <w:noProof/>
            <w:webHidden/>
          </w:rPr>
          <w:fldChar w:fldCharType="begin"/>
        </w:r>
        <w:r>
          <w:rPr>
            <w:noProof/>
            <w:webHidden/>
          </w:rPr>
          <w:instrText xml:space="preserve"> PAGEREF _Toc216885680 \h </w:instrText>
        </w:r>
        <w:r>
          <w:rPr>
            <w:noProof/>
            <w:webHidden/>
          </w:rPr>
        </w:r>
        <w:r>
          <w:rPr>
            <w:noProof/>
            <w:webHidden/>
          </w:rPr>
          <w:fldChar w:fldCharType="separate"/>
        </w:r>
        <w:r>
          <w:rPr>
            <w:noProof/>
            <w:webHidden/>
          </w:rPr>
          <w:t>53</w:t>
        </w:r>
        <w:r>
          <w:rPr>
            <w:noProof/>
            <w:webHidden/>
          </w:rPr>
          <w:fldChar w:fldCharType="end"/>
        </w:r>
      </w:hyperlink>
    </w:p>
    <w:p w14:paraId="24E73CB1" w14:textId="580A7212" w:rsidR="008967F6" w:rsidRDefault="008967F6">
      <w:pPr>
        <w:pStyle w:val="Kazalovsebine4"/>
        <w:tabs>
          <w:tab w:val="left" w:pos="1760"/>
          <w:tab w:val="right" w:leader="dot" w:pos="9062"/>
        </w:tabs>
        <w:rPr>
          <w:noProof/>
          <w:kern w:val="2"/>
          <w:sz w:val="24"/>
          <w:szCs w:val="24"/>
          <w14:ligatures w14:val="standardContextual"/>
        </w:rPr>
      </w:pPr>
      <w:hyperlink w:anchor="_Toc216885681" w:history="1">
        <w:r w:rsidRPr="007275D8">
          <w:rPr>
            <w:rStyle w:val="Hiperpovezava"/>
            <w:noProof/>
          </w:rPr>
          <w:t>3.2.4.3</w:t>
        </w:r>
        <w:r>
          <w:rPr>
            <w:noProof/>
            <w:kern w:val="2"/>
            <w:sz w:val="24"/>
            <w:szCs w:val="24"/>
            <w14:ligatures w14:val="standardContextual"/>
          </w:rPr>
          <w:tab/>
        </w:r>
        <w:r w:rsidRPr="007275D8">
          <w:rPr>
            <w:rStyle w:val="Hiperpovezava"/>
            <w:noProof/>
          </w:rPr>
          <w:t>Kontrole podatkov na ON ali AON</w:t>
        </w:r>
        <w:r>
          <w:rPr>
            <w:noProof/>
            <w:webHidden/>
          </w:rPr>
          <w:tab/>
        </w:r>
        <w:r>
          <w:rPr>
            <w:noProof/>
            <w:webHidden/>
          </w:rPr>
          <w:fldChar w:fldCharType="begin"/>
        </w:r>
        <w:r>
          <w:rPr>
            <w:noProof/>
            <w:webHidden/>
          </w:rPr>
          <w:instrText xml:space="preserve"> PAGEREF _Toc216885681 \h </w:instrText>
        </w:r>
        <w:r>
          <w:rPr>
            <w:noProof/>
            <w:webHidden/>
          </w:rPr>
        </w:r>
        <w:r>
          <w:rPr>
            <w:noProof/>
            <w:webHidden/>
          </w:rPr>
          <w:fldChar w:fldCharType="separate"/>
        </w:r>
        <w:r>
          <w:rPr>
            <w:noProof/>
            <w:webHidden/>
          </w:rPr>
          <w:t>53</w:t>
        </w:r>
        <w:r>
          <w:rPr>
            <w:noProof/>
            <w:webHidden/>
          </w:rPr>
          <w:fldChar w:fldCharType="end"/>
        </w:r>
      </w:hyperlink>
    </w:p>
    <w:p w14:paraId="56102386" w14:textId="5ECB6C4D" w:rsidR="008967F6" w:rsidRDefault="008967F6">
      <w:pPr>
        <w:pStyle w:val="Kazalovsebine4"/>
        <w:tabs>
          <w:tab w:val="left" w:pos="1760"/>
          <w:tab w:val="right" w:leader="dot" w:pos="9062"/>
        </w:tabs>
        <w:rPr>
          <w:noProof/>
          <w:kern w:val="2"/>
          <w:sz w:val="24"/>
          <w:szCs w:val="24"/>
          <w14:ligatures w14:val="standardContextual"/>
        </w:rPr>
      </w:pPr>
      <w:hyperlink w:anchor="_Toc216885682" w:history="1">
        <w:r w:rsidRPr="007275D8">
          <w:rPr>
            <w:rStyle w:val="Hiperpovezava"/>
            <w:noProof/>
          </w:rPr>
          <w:t>3.2.4.4</w:t>
        </w:r>
        <w:r>
          <w:rPr>
            <w:noProof/>
            <w:kern w:val="2"/>
            <w:sz w:val="24"/>
            <w:szCs w:val="24"/>
            <w14:ligatures w14:val="standardContextual"/>
          </w:rPr>
          <w:tab/>
        </w:r>
        <w:r w:rsidRPr="007275D8">
          <w:rPr>
            <w:rStyle w:val="Hiperpovezava"/>
            <w:noProof/>
          </w:rPr>
          <w:t>Kontrole podatkov na pogodbo za eOskrbo</w:t>
        </w:r>
        <w:r>
          <w:rPr>
            <w:noProof/>
            <w:webHidden/>
          </w:rPr>
          <w:tab/>
        </w:r>
        <w:r>
          <w:rPr>
            <w:noProof/>
            <w:webHidden/>
          </w:rPr>
          <w:fldChar w:fldCharType="begin"/>
        </w:r>
        <w:r>
          <w:rPr>
            <w:noProof/>
            <w:webHidden/>
          </w:rPr>
          <w:instrText xml:space="preserve"> PAGEREF _Toc216885682 \h </w:instrText>
        </w:r>
        <w:r>
          <w:rPr>
            <w:noProof/>
            <w:webHidden/>
          </w:rPr>
        </w:r>
        <w:r>
          <w:rPr>
            <w:noProof/>
            <w:webHidden/>
          </w:rPr>
          <w:fldChar w:fldCharType="separate"/>
        </w:r>
        <w:r>
          <w:rPr>
            <w:noProof/>
            <w:webHidden/>
          </w:rPr>
          <w:t>54</w:t>
        </w:r>
        <w:r>
          <w:rPr>
            <w:noProof/>
            <w:webHidden/>
          </w:rPr>
          <w:fldChar w:fldCharType="end"/>
        </w:r>
      </w:hyperlink>
    </w:p>
    <w:p w14:paraId="442FA19F" w14:textId="5BF88B7A" w:rsidR="008967F6" w:rsidRDefault="008967F6">
      <w:pPr>
        <w:pStyle w:val="Kazalovsebine4"/>
        <w:tabs>
          <w:tab w:val="left" w:pos="1760"/>
          <w:tab w:val="right" w:leader="dot" w:pos="9062"/>
        </w:tabs>
        <w:rPr>
          <w:noProof/>
          <w:kern w:val="2"/>
          <w:sz w:val="24"/>
          <w:szCs w:val="24"/>
          <w14:ligatures w14:val="standardContextual"/>
        </w:rPr>
      </w:pPr>
      <w:hyperlink w:anchor="_Toc216885683" w:history="1">
        <w:r w:rsidRPr="007275D8">
          <w:rPr>
            <w:rStyle w:val="Hiperpovezava"/>
            <w:noProof/>
          </w:rPr>
          <w:t>3.2.4.5</w:t>
        </w:r>
        <w:r>
          <w:rPr>
            <w:noProof/>
            <w:kern w:val="2"/>
            <w:sz w:val="24"/>
            <w:szCs w:val="24"/>
            <w14:ligatures w14:val="standardContextual"/>
          </w:rPr>
          <w:tab/>
        </w:r>
        <w:r w:rsidRPr="007275D8">
          <w:rPr>
            <w:rStyle w:val="Hiperpovezava"/>
            <w:noProof/>
          </w:rPr>
          <w:t>Kontrole splošnih podatkov obravnave</w:t>
        </w:r>
        <w:r>
          <w:rPr>
            <w:noProof/>
            <w:webHidden/>
          </w:rPr>
          <w:tab/>
        </w:r>
        <w:r>
          <w:rPr>
            <w:noProof/>
            <w:webHidden/>
          </w:rPr>
          <w:fldChar w:fldCharType="begin"/>
        </w:r>
        <w:r>
          <w:rPr>
            <w:noProof/>
            <w:webHidden/>
          </w:rPr>
          <w:instrText xml:space="preserve"> PAGEREF _Toc216885683 \h </w:instrText>
        </w:r>
        <w:r>
          <w:rPr>
            <w:noProof/>
            <w:webHidden/>
          </w:rPr>
        </w:r>
        <w:r>
          <w:rPr>
            <w:noProof/>
            <w:webHidden/>
          </w:rPr>
          <w:fldChar w:fldCharType="separate"/>
        </w:r>
        <w:r>
          <w:rPr>
            <w:noProof/>
            <w:webHidden/>
          </w:rPr>
          <w:t>55</w:t>
        </w:r>
        <w:r>
          <w:rPr>
            <w:noProof/>
            <w:webHidden/>
          </w:rPr>
          <w:fldChar w:fldCharType="end"/>
        </w:r>
      </w:hyperlink>
    </w:p>
    <w:p w14:paraId="725837B6" w14:textId="2D127370" w:rsidR="008967F6" w:rsidRDefault="008967F6">
      <w:pPr>
        <w:pStyle w:val="Kazalovsebine4"/>
        <w:tabs>
          <w:tab w:val="left" w:pos="1760"/>
          <w:tab w:val="right" w:leader="dot" w:pos="9062"/>
        </w:tabs>
        <w:rPr>
          <w:noProof/>
          <w:kern w:val="2"/>
          <w:sz w:val="24"/>
          <w:szCs w:val="24"/>
          <w14:ligatures w14:val="standardContextual"/>
        </w:rPr>
      </w:pPr>
      <w:hyperlink w:anchor="_Toc216885684" w:history="1">
        <w:r w:rsidRPr="007275D8">
          <w:rPr>
            <w:rStyle w:val="Hiperpovezava"/>
            <w:noProof/>
          </w:rPr>
          <w:t>3.2.4.6</w:t>
        </w:r>
        <w:r>
          <w:rPr>
            <w:noProof/>
            <w:kern w:val="2"/>
            <w:sz w:val="24"/>
            <w:szCs w:val="24"/>
            <w14:ligatures w14:val="standardContextual"/>
          </w:rPr>
          <w:tab/>
        </w:r>
        <w:r w:rsidRPr="007275D8">
          <w:rPr>
            <w:rStyle w:val="Hiperpovezava"/>
            <w:noProof/>
          </w:rPr>
          <w:t>Kontrole podatkov o storitvi DO</w:t>
        </w:r>
        <w:r>
          <w:rPr>
            <w:noProof/>
            <w:webHidden/>
          </w:rPr>
          <w:tab/>
        </w:r>
        <w:r>
          <w:rPr>
            <w:noProof/>
            <w:webHidden/>
          </w:rPr>
          <w:fldChar w:fldCharType="begin"/>
        </w:r>
        <w:r>
          <w:rPr>
            <w:noProof/>
            <w:webHidden/>
          </w:rPr>
          <w:instrText xml:space="preserve"> PAGEREF _Toc216885684 \h </w:instrText>
        </w:r>
        <w:r>
          <w:rPr>
            <w:noProof/>
            <w:webHidden/>
          </w:rPr>
        </w:r>
        <w:r>
          <w:rPr>
            <w:noProof/>
            <w:webHidden/>
          </w:rPr>
          <w:fldChar w:fldCharType="separate"/>
        </w:r>
        <w:r>
          <w:rPr>
            <w:noProof/>
            <w:webHidden/>
          </w:rPr>
          <w:t>57</w:t>
        </w:r>
        <w:r>
          <w:rPr>
            <w:noProof/>
            <w:webHidden/>
          </w:rPr>
          <w:fldChar w:fldCharType="end"/>
        </w:r>
      </w:hyperlink>
    </w:p>
    <w:p w14:paraId="3D5E30FC" w14:textId="405253B8" w:rsidR="008967F6" w:rsidRDefault="008967F6">
      <w:pPr>
        <w:pStyle w:val="Kazalovsebine4"/>
        <w:tabs>
          <w:tab w:val="left" w:pos="1760"/>
          <w:tab w:val="right" w:leader="dot" w:pos="9062"/>
        </w:tabs>
        <w:rPr>
          <w:noProof/>
          <w:kern w:val="2"/>
          <w:sz w:val="24"/>
          <w:szCs w:val="24"/>
          <w14:ligatures w14:val="standardContextual"/>
        </w:rPr>
      </w:pPr>
      <w:hyperlink w:anchor="_Toc216885685" w:history="1">
        <w:r w:rsidRPr="007275D8">
          <w:rPr>
            <w:rStyle w:val="Hiperpovezava"/>
            <w:noProof/>
          </w:rPr>
          <w:t>3.2.4.7</w:t>
        </w:r>
        <w:r>
          <w:rPr>
            <w:noProof/>
            <w:kern w:val="2"/>
            <w:sz w:val="24"/>
            <w:szCs w:val="24"/>
            <w14:ligatures w14:val="standardContextual"/>
          </w:rPr>
          <w:tab/>
        </w:r>
        <w:r w:rsidRPr="007275D8">
          <w:rPr>
            <w:rStyle w:val="Hiperpovezava"/>
            <w:noProof/>
          </w:rPr>
          <w:t>Ročne zavrnitve obravnav</w:t>
        </w:r>
        <w:r>
          <w:rPr>
            <w:noProof/>
            <w:webHidden/>
          </w:rPr>
          <w:tab/>
        </w:r>
        <w:r>
          <w:rPr>
            <w:noProof/>
            <w:webHidden/>
          </w:rPr>
          <w:fldChar w:fldCharType="begin"/>
        </w:r>
        <w:r>
          <w:rPr>
            <w:noProof/>
            <w:webHidden/>
          </w:rPr>
          <w:instrText xml:space="preserve"> PAGEREF _Toc216885685 \h </w:instrText>
        </w:r>
        <w:r>
          <w:rPr>
            <w:noProof/>
            <w:webHidden/>
          </w:rPr>
        </w:r>
        <w:r>
          <w:rPr>
            <w:noProof/>
            <w:webHidden/>
          </w:rPr>
          <w:fldChar w:fldCharType="separate"/>
        </w:r>
        <w:r>
          <w:rPr>
            <w:noProof/>
            <w:webHidden/>
          </w:rPr>
          <w:t>59</w:t>
        </w:r>
        <w:r>
          <w:rPr>
            <w:noProof/>
            <w:webHidden/>
          </w:rPr>
          <w:fldChar w:fldCharType="end"/>
        </w:r>
      </w:hyperlink>
    </w:p>
    <w:p w14:paraId="618A14BA" w14:textId="4EB8F576" w:rsidR="008967F6" w:rsidRDefault="008967F6">
      <w:pPr>
        <w:pStyle w:val="Kazalovsebine1"/>
        <w:tabs>
          <w:tab w:val="left" w:pos="440"/>
        </w:tabs>
        <w:rPr>
          <w:rFonts w:eastAsiaTheme="minorEastAsia" w:cstheme="minorBidi"/>
          <w:noProof/>
          <w:kern w:val="2"/>
          <w:sz w:val="24"/>
          <w:lang w:eastAsia="sl-SI"/>
          <w14:ligatures w14:val="standardContextual"/>
        </w:rPr>
      </w:pPr>
      <w:hyperlink w:anchor="_Toc216885686" w:history="1">
        <w:r w:rsidRPr="007275D8">
          <w:rPr>
            <w:rStyle w:val="Hiperpovezava"/>
            <w:noProof/>
          </w:rPr>
          <w:t>4.</w:t>
        </w:r>
        <w:r>
          <w:rPr>
            <w:rFonts w:eastAsiaTheme="minorEastAsia" w:cstheme="minorBidi"/>
            <w:noProof/>
            <w:kern w:val="2"/>
            <w:sz w:val="24"/>
            <w:lang w:eastAsia="sl-SI"/>
            <w14:ligatures w14:val="standardContextual"/>
          </w:rPr>
          <w:tab/>
        </w:r>
        <w:r w:rsidRPr="007275D8">
          <w:rPr>
            <w:rStyle w:val="Hiperpovezava"/>
            <w:noProof/>
          </w:rPr>
          <w:t>Posredovanje podatkov na Zavod in prevzem povratnih pošiljk</w:t>
        </w:r>
        <w:r>
          <w:rPr>
            <w:noProof/>
            <w:webHidden/>
          </w:rPr>
          <w:tab/>
        </w:r>
        <w:r>
          <w:rPr>
            <w:noProof/>
            <w:webHidden/>
          </w:rPr>
          <w:fldChar w:fldCharType="begin"/>
        </w:r>
        <w:r>
          <w:rPr>
            <w:noProof/>
            <w:webHidden/>
          </w:rPr>
          <w:instrText xml:space="preserve"> PAGEREF _Toc216885686 \h </w:instrText>
        </w:r>
        <w:r>
          <w:rPr>
            <w:noProof/>
            <w:webHidden/>
          </w:rPr>
        </w:r>
        <w:r>
          <w:rPr>
            <w:noProof/>
            <w:webHidden/>
          </w:rPr>
          <w:fldChar w:fldCharType="separate"/>
        </w:r>
        <w:r>
          <w:rPr>
            <w:noProof/>
            <w:webHidden/>
          </w:rPr>
          <w:t>60</w:t>
        </w:r>
        <w:r>
          <w:rPr>
            <w:noProof/>
            <w:webHidden/>
          </w:rPr>
          <w:fldChar w:fldCharType="end"/>
        </w:r>
      </w:hyperlink>
    </w:p>
    <w:p w14:paraId="094A13F7" w14:textId="08773DE1" w:rsidR="008967F6" w:rsidRDefault="008967F6">
      <w:pPr>
        <w:pStyle w:val="Kazalovsebine2"/>
        <w:tabs>
          <w:tab w:val="left" w:pos="880"/>
          <w:tab w:val="right" w:leader="dot" w:pos="9062"/>
        </w:tabs>
        <w:rPr>
          <w:noProof/>
          <w:kern w:val="2"/>
          <w:sz w:val="24"/>
          <w:szCs w:val="24"/>
          <w14:ligatures w14:val="standardContextual"/>
        </w:rPr>
      </w:pPr>
      <w:hyperlink w:anchor="_Toc216885687" w:history="1">
        <w:r w:rsidRPr="007275D8">
          <w:rPr>
            <w:rStyle w:val="Hiperpovezava"/>
            <w:noProof/>
          </w:rPr>
          <w:t>4.1</w:t>
        </w:r>
        <w:r>
          <w:rPr>
            <w:noProof/>
            <w:kern w:val="2"/>
            <w:sz w:val="24"/>
            <w:szCs w:val="24"/>
            <w14:ligatures w14:val="standardContextual"/>
          </w:rPr>
          <w:tab/>
        </w:r>
        <w:r w:rsidRPr="007275D8">
          <w:rPr>
            <w:rStyle w:val="Hiperpovezava"/>
            <w:noProof/>
          </w:rPr>
          <w:t>Kontrola podatkov ob oddaji pošiljke, priprava izhodnih pošiljk</w:t>
        </w:r>
        <w:r>
          <w:rPr>
            <w:noProof/>
            <w:webHidden/>
          </w:rPr>
          <w:tab/>
        </w:r>
        <w:r>
          <w:rPr>
            <w:noProof/>
            <w:webHidden/>
          </w:rPr>
          <w:fldChar w:fldCharType="begin"/>
        </w:r>
        <w:r>
          <w:rPr>
            <w:noProof/>
            <w:webHidden/>
          </w:rPr>
          <w:instrText xml:space="preserve"> PAGEREF _Toc216885687 \h </w:instrText>
        </w:r>
        <w:r>
          <w:rPr>
            <w:noProof/>
            <w:webHidden/>
          </w:rPr>
        </w:r>
        <w:r>
          <w:rPr>
            <w:noProof/>
            <w:webHidden/>
          </w:rPr>
          <w:fldChar w:fldCharType="separate"/>
        </w:r>
        <w:r>
          <w:rPr>
            <w:noProof/>
            <w:webHidden/>
          </w:rPr>
          <w:t>60</w:t>
        </w:r>
        <w:r>
          <w:rPr>
            <w:noProof/>
            <w:webHidden/>
          </w:rPr>
          <w:fldChar w:fldCharType="end"/>
        </w:r>
      </w:hyperlink>
    </w:p>
    <w:p w14:paraId="79ECAFE3" w14:textId="3400E677" w:rsidR="008967F6" w:rsidRDefault="008967F6">
      <w:pPr>
        <w:pStyle w:val="Kazalovsebine1"/>
        <w:tabs>
          <w:tab w:val="left" w:pos="440"/>
        </w:tabs>
        <w:rPr>
          <w:rFonts w:eastAsiaTheme="minorEastAsia" w:cstheme="minorBidi"/>
          <w:noProof/>
          <w:kern w:val="2"/>
          <w:sz w:val="24"/>
          <w:lang w:eastAsia="sl-SI"/>
          <w14:ligatures w14:val="standardContextual"/>
        </w:rPr>
      </w:pPr>
      <w:hyperlink w:anchor="_Toc216885688" w:history="1">
        <w:r w:rsidRPr="007275D8">
          <w:rPr>
            <w:rStyle w:val="Hiperpovezava"/>
            <w:noProof/>
          </w:rPr>
          <w:t>5.</w:t>
        </w:r>
        <w:r>
          <w:rPr>
            <w:rFonts w:eastAsiaTheme="minorEastAsia" w:cstheme="minorBidi"/>
            <w:noProof/>
            <w:kern w:val="2"/>
            <w:sz w:val="24"/>
            <w:lang w:eastAsia="sl-SI"/>
            <w14:ligatures w14:val="standardContextual"/>
          </w:rPr>
          <w:tab/>
        </w:r>
        <w:r w:rsidRPr="007275D8">
          <w:rPr>
            <w:rStyle w:val="Hiperpovezava"/>
            <w:noProof/>
          </w:rPr>
          <w:t>Testiranje izmenjevanja podatkov</w:t>
        </w:r>
        <w:r>
          <w:rPr>
            <w:noProof/>
            <w:webHidden/>
          </w:rPr>
          <w:tab/>
        </w:r>
        <w:r>
          <w:rPr>
            <w:noProof/>
            <w:webHidden/>
          </w:rPr>
          <w:fldChar w:fldCharType="begin"/>
        </w:r>
        <w:r>
          <w:rPr>
            <w:noProof/>
            <w:webHidden/>
          </w:rPr>
          <w:instrText xml:space="preserve"> PAGEREF _Toc216885688 \h </w:instrText>
        </w:r>
        <w:r>
          <w:rPr>
            <w:noProof/>
            <w:webHidden/>
          </w:rPr>
        </w:r>
        <w:r>
          <w:rPr>
            <w:noProof/>
            <w:webHidden/>
          </w:rPr>
          <w:fldChar w:fldCharType="separate"/>
        </w:r>
        <w:r>
          <w:rPr>
            <w:noProof/>
            <w:webHidden/>
          </w:rPr>
          <w:t>62</w:t>
        </w:r>
        <w:r>
          <w:rPr>
            <w:noProof/>
            <w:webHidden/>
          </w:rPr>
          <w:fldChar w:fldCharType="end"/>
        </w:r>
      </w:hyperlink>
    </w:p>
    <w:p w14:paraId="08248A69" w14:textId="3B6F89FE" w:rsidR="008967F6" w:rsidRDefault="008967F6">
      <w:pPr>
        <w:pStyle w:val="Kazalovsebine1"/>
        <w:tabs>
          <w:tab w:val="left" w:pos="440"/>
        </w:tabs>
        <w:rPr>
          <w:rFonts w:eastAsiaTheme="minorEastAsia" w:cstheme="minorBidi"/>
          <w:noProof/>
          <w:kern w:val="2"/>
          <w:sz w:val="24"/>
          <w:lang w:eastAsia="sl-SI"/>
          <w14:ligatures w14:val="standardContextual"/>
        </w:rPr>
      </w:pPr>
      <w:hyperlink w:anchor="_Toc216885689" w:history="1">
        <w:r w:rsidRPr="007275D8">
          <w:rPr>
            <w:rStyle w:val="Hiperpovezava"/>
            <w:noProof/>
          </w:rPr>
          <w:t>6.</w:t>
        </w:r>
        <w:r>
          <w:rPr>
            <w:rFonts w:eastAsiaTheme="minorEastAsia" w:cstheme="minorBidi"/>
            <w:noProof/>
            <w:kern w:val="2"/>
            <w:sz w:val="24"/>
            <w:lang w:eastAsia="sl-SI"/>
            <w14:ligatures w14:val="standardContextual"/>
          </w:rPr>
          <w:tab/>
        </w:r>
        <w:r w:rsidRPr="007275D8">
          <w:rPr>
            <w:rStyle w:val="Hiperpovezava"/>
            <w:noProof/>
          </w:rPr>
          <w:t>Kontaktni podatki</w:t>
        </w:r>
        <w:r>
          <w:rPr>
            <w:noProof/>
            <w:webHidden/>
          </w:rPr>
          <w:tab/>
        </w:r>
        <w:r>
          <w:rPr>
            <w:noProof/>
            <w:webHidden/>
          </w:rPr>
          <w:fldChar w:fldCharType="begin"/>
        </w:r>
        <w:r>
          <w:rPr>
            <w:noProof/>
            <w:webHidden/>
          </w:rPr>
          <w:instrText xml:space="preserve"> PAGEREF _Toc216885689 \h </w:instrText>
        </w:r>
        <w:r>
          <w:rPr>
            <w:noProof/>
            <w:webHidden/>
          </w:rPr>
        </w:r>
        <w:r>
          <w:rPr>
            <w:noProof/>
            <w:webHidden/>
          </w:rPr>
          <w:fldChar w:fldCharType="separate"/>
        </w:r>
        <w:r>
          <w:rPr>
            <w:noProof/>
            <w:webHidden/>
          </w:rPr>
          <w:t>62</w:t>
        </w:r>
        <w:r>
          <w:rPr>
            <w:noProof/>
            <w:webHidden/>
          </w:rPr>
          <w:fldChar w:fldCharType="end"/>
        </w:r>
      </w:hyperlink>
    </w:p>
    <w:p w14:paraId="7CDE83D5" w14:textId="6C801685" w:rsidR="008967F6" w:rsidRDefault="008967F6">
      <w:pPr>
        <w:pStyle w:val="Kazalovsebine1"/>
        <w:rPr>
          <w:rFonts w:eastAsiaTheme="minorEastAsia" w:cstheme="minorBidi"/>
          <w:noProof/>
          <w:kern w:val="2"/>
          <w:sz w:val="24"/>
          <w:lang w:eastAsia="sl-SI"/>
          <w14:ligatures w14:val="standardContextual"/>
        </w:rPr>
      </w:pPr>
      <w:hyperlink w:anchor="_Toc216885690" w:history="1">
        <w:r w:rsidRPr="007275D8">
          <w:rPr>
            <w:rStyle w:val="Hiperpovezava"/>
            <w:rFonts w:cstheme="minorHAnsi"/>
            <w:b/>
            <w:noProof/>
          </w:rPr>
          <w:t>Priloga 1 – XML shema za pošiljanje podatkov dokumentov in podrobnih podatkov</w:t>
        </w:r>
        <w:r>
          <w:rPr>
            <w:noProof/>
            <w:webHidden/>
          </w:rPr>
          <w:tab/>
        </w:r>
        <w:r>
          <w:rPr>
            <w:noProof/>
            <w:webHidden/>
          </w:rPr>
          <w:fldChar w:fldCharType="begin"/>
        </w:r>
        <w:r>
          <w:rPr>
            <w:noProof/>
            <w:webHidden/>
          </w:rPr>
          <w:instrText xml:space="preserve"> PAGEREF _Toc216885690 \h </w:instrText>
        </w:r>
        <w:r>
          <w:rPr>
            <w:noProof/>
            <w:webHidden/>
          </w:rPr>
        </w:r>
        <w:r>
          <w:rPr>
            <w:noProof/>
            <w:webHidden/>
          </w:rPr>
          <w:fldChar w:fldCharType="separate"/>
        </w:r>
        <w:r>
          <w:rPr>
            <w:noProof/>
            <w:webHidden/>
          </w:rPr>
          <w:t>63</w:t>
        </w:r>
        <w:r>
          <w:rPr>
            <w:noProof/>
            <w:webHidden/>
          </w:rPr>
          <w:fldChar w:fldCharType="end"/>
        </w:r>
      </w:hyperlink>
    </w:p>
    <w:p w14:paraId="0E1444B1" w14:textId="58C074FC" w:rsidR="00BF1567" w:rsidRPr="00407638" w:rsidRDefault="002A78FE" w:rsidP="00BF1567">
      <w:pPr>
        <w:pStyle w:val="Brezrazmikov"/>
        <w:rPr>
          <w:rFonts w:cstheme="minorHAnsi"/>
          <w:b/>
          <w:sz w:val="20"/>
          <w:szCs w:val="20"/>
        </w:rPr>
      </w:pPr>
      <w:r>
        <w:rPr>
          <w:rFonts w:eastAsia="Times New Roman" w:cstheme="minorHAnsi"/>
          <w:b/>
          <w:sz w:val="20"/>
          <w:szCs w:val="20"/>
        </w:rPr>
        <w:fldChar w:fldCharType="end"/>
      </w:r>
      <w:r w:rsidR="00BF1567" w:rsidRPr="00407638">
        <w:rPr>
          <w:rFonts w:cstheme="minorHAnsi"/>
          <w:b/>
          <w:sz w:val="20"/>
          <w:szCs w:val="20"/>
        </w:rPr>
        <w:br w:type="page"/>
      </w:r>
    </w:p>
    <w:p w14:paraId="3A9BEC0E" w14:textId="77777777" w:rsidR="00BF1567" w:rsidRPr="0023755B" w:rsidRDefault="00BF1567" w:rsidP="00770F1C">
      <w:pPr>
        <w:pStyle w:val="Naslov1"/>
      </w:pPr>
      <w:bookmarkStart w:id="1" w:name="_Toc204073424"/>
      <w:bookmarkStart w:id="2" w:name="_Toc216885645"/>
      <w:r w:rsidRPr="0023755B">
        <w:lastRenderedPageBreak/>
        <w:t>Uvod</w:t>
      </w:r>
      <w:bookmarkEnd w:id="1"/>
      <w:bookmarkEnd w:id="2"/>
    </w:p>
    <w:p w14:paraId="0ABB9FF1" w14:textId="77777777" w:rsidR="00BF1567" w:rsidRPr="00407638" w:rsidRDefault="00BF1567" w:rsidP="00BF1567">
      <w:pPr>
        <w:jc w:val="both"/>
        <w:rPr>
          <w:rFonts w:cstheme="minorHAnsi"/>
        </w:rPr>
      </w:pPr>
    </w:p>
    <w:p w14:paraId="5AF3A5A2" w14:textId="162DA3B0" w:rsidR="00BF1567" w:rsidRPr="00407638" w:rsidRDefault="00BF1567" w:rsidP="00BF1567">
      <w:pPr>
        <w:jc w:val="both"/>
        <w:rPr>
          <w:rFonts w:cstheme="minorHAnsi"/>
        </w:rPr>
      </w:pPr>
      <w:r w:rsidRPr="00407638">
        <w:rPr>
          <w:rFonts w:cstheme="minorHAnsi"/>
        </w:rPr>
        <w:t>Zavod za zdravstveno zavarovanje Slovenije (v nadaljevanju: Zavod</w:t>
      </w:r>
      <w:r w:rsidR="000079ED">
        <w:rPr>
          <w:rFonts w:cstheme="minorHAnsi"/>
        </w:rPr>
        <w:t>, ZZZS</w:t>
      </w:r>
      <w:r w:rsidRPr="00407638">
        <w:rPr>
          <w:rFonts w:cstheme="minorHAnsi"/>
        </w:rPr>
        <w:t xml:space="preserve">) </w:t>
      </w:r>
      <w:r w:rsidR="00EA5E5F">
        <w:rPr>
          <w:rFonts w:cstheme="minorHAnsi"/>
        </w:rPr>
        <w:t xml:space="preserve">je pripravil tehnično navodilo za pripravo in posredovanje podatkov o </w:t>
      </w:r>
      <w:r w:rsidR="000758D1">
        <w:rPr>
          <w:rFonts w:cstheme="minorHAnsi"/>
        </w:rPr>
        <w:t xml:space="preserve">dokumentih obračuna </w:t>
      </w:r>
      <w:r w:rsidR="00EA5E5F">
        <w:rPr>
          <w:rFonts w:cstheme="minorHAnsi"/>
        </w:rPr>
        <w:t>opravljenih storit</w:t>
      </w:r>
      <w:r w:rsidR="000079ED">
        <w:rPr>
          <w:rFonts w:cstheme="minorHAnsi"/>
        </w:rPr>
        <w:t>e</w:t>
      </w:r>
      <w:r w:rsidR="00EA5E5F">
        <w:rPr>
          <w:rFonts w:cstheme="minorHAnsi"/>
        </w:rPr>
        <w:t>v dolgotrajne oskrbe (v nadaljevanju DO)</w:t>
      </w:r>
      <w:r w:rsidRPr="00407638">
        <w:rPr>
          <w:rFonts w:cstheme="minorHAnsi"/>
        </w:rPr>
        <w:t xml:space="preserve">. </w:t>
      </w:r>
    </w:p>
    <w:p w14:paraId="502623D3" w14:textId="77777777" w:rsidR="00BF1567" w:rsidRPr="00407638" w:rsidRDefault="00BF1567" w:rsidP="00BF1567">
      <w:pPr>
        <w:jc w:val="both"/>
        <w:rPr>
          <w:rFonts w:cstheme="minorHAnsi"/>
        </w:rPr>
      </w:pPr>
    </w:p>
    <w:p w14:paraId="35CFDD85" w14:textId="72FB22CF" w:rsidR="00D60CBA" w:rsidRDefault="00BF1567" w:rsidP="00BF1567">
      <w:pPr>
        <w:jc w:val="both"/>
        <w:rPr>
          <w:rFonts w:cstheme="minorHAnsi"/>
        </w:rPr>
      </w:pPr>
      <w:r w:rsidRPr="00407638">
        <w:rPr>
          <w:rFonts w:cstheme="minorHAnsi"/>
        </w:rPr>
        <w:t>Poslovne vsebine podrobno določ</w:t>
      </w:r>
      <w:r w:rsidR="00A62552">
        <w:rPr>
          <w:rFonts w:cstheme="minorHAnsi"/>
        </w:rPr>
        <w:t>a</w:t>
      </w:r>
      <w:r w:rsidR="00B74ABA">
        <w:rPr>
          <w:rFonts w:cstheme="minorHAnsi"/>
        </w:rPr>
        <w:t>jo</w:t>
      </w:r>
      <w:r w:rsidR="00D60CBA">
        <w:rPr>
          <w:rFonts w:cstheme="minorHAnsi"/>
        </w:rPr>
        <w:t>:</w:t>
      </w:r>
    </w:p>
    <w:p w14:paraId="6C1345CC" w14:textId="77777777" w:rsidR="00D60CBA" w:rsidRPr="0074583A" w:rsidRDefault="00D60CBA" w:rsidP="00D60CBA">
      <w:pPr>
        <w:pStyle w:val="Odstavekseznama"/>
        <w:numPr>
          <w:ilvl w:val="0"/>
          <w:numId w:val="26"/>
        </w:numPr>
        <w:jc w:val="both"/>
        <w:rPr>
          <w:rFonts w:cstheme="minorHAnsi"/>
          <w:szCs w:val="22"/>
        </w:rPr>
      </w:pPr>
      <w:r w:rsidRPr="0074583A">
        <w:rPr>
          <w:rFonts w:cstheme="minorHAnsi"/>
          <w:szCs w:val="22"/>
        </w:rPr>
        <w:t>Priročnik za ponudnike e-oskrbe (v nadaljevanju: priročnik).</w:t>
      </w:r>
    </w:p>
    <w:p w14:paraId="623925AD" w14:textId="0C9C0CB9" w:rsidR="00BF1567" w:rsidRPr="0074583A" w:rsidRDefault="00B74ABA" w:rsidP="00FB753E">
      <w:pPr>
        <w:pStyle w:val="Odstavekseznama"/>
        <w:numPr>
          <w:ilvl w:val="0"/>
          <w:numId w:val="26"/>
        </w:numPr>
        <w:jc w:val="both"/>
        <w:rPr>
          <w:rFonts w:cstheme="minorHAnsi"/>
        </w:rPr>
      </w:pPr>
      <w:r>
        <w:rPr>
          <w:rFonts w:cstheme="minorHAnsi"/>
          <w:szCs w:val="22"/>
        </w:rPr>
        <w:t>Priročnik</w:t>
      </w:r>
      <w:r w:rsidRPr="0074583A">
        <w:rPr>
          <w:rFonts w:cstheme="minorHAnsi"/>
          <w:szCs w:val="22"/>
        </w:rPr>
        <w:t xml:space="preserve"> </w:t>
      </w:r>
      <w:r w:rsidR="00614E01" w:rsidRPr="0074583A">
        <w:rPr>
          <w:rFonts w:cstheme="minorHAnsi"/>
          <w:szCs w:val="22"/>
        </w:rPr>
        <w:t xml:space="preserve">za izvajalce DO </w:t>
      </w:r>
      <w:r w:rsidR="000546F5" w:rsidRPr="0074583A">
        <w:rPr>
          <w:rFonts w:cstheme="minorHAnsi"/>
          <w:szCs w:val="22"/>
        </w:rPr>
        <w:t>(v nadaljevanju</w:t>
      </w:r>
      <w:r w:rsidR="00D60CBA" w:rsidRPr="0074583A">
        <w:rPr>
          <w:rFonts w:cstheme="minorHAnsi"/>
          <w:szCs w:val="22"/>
        </w:rPr>
        <w:t xml:space="preserve">: </w:t>
      </w:r>
      <w:r w:rsidR="000546F5" w:rsidRPr="0074583A">
        <w:rPr>
          <w:rFonts w:cstheme="minorHAnsi"/>
          <w:szCs w:val="22"/>
        </w:rPr>
        <w:t>navodilo</w:t>
      </w:r>
      <w:r w:rsidR="00D60CBA" w:rsidRPr="0074583A">
        <w:rPr>
          <w:rFonts w:cstheme="minorHAnsi"/>
          <w:szCs w:val="22"/>
        </w:rPr>
        <w:t>)</w:t>
      </w:r>
      <w:r w:rsidR="00BF1567" w:rsidRPr="0074583A">
        <w:rPr>
          <w:rFonts w:cstheme="minorHAnsi"/>
        </w:rPr>
        <w:t>.</w:t>
      </w:r>
    </w:p>
    <w:p w14:paraId="45673763" w14:textId="77777777" w:rsidR="00BF1567" w:rsidRPr="00407638" w:rsidRDefault="00BF1567" w:rsidP="00BF1567">
      <w:pPr>
        <w:jc w:val="both"/>
        <w:rPr>
          <w:rFonts w:cstheme="minorHAnsi"/>
        </w:rPr>
      </w:pPr>
    </w:p>
    <w:p w14:paraId="23C4AD21" w14:textId="51093069" w:rsidR="00BF1567" w:rsidRPr="00407638" w:rsidRDefault="00BF1567" w:rsidP="00BF1567">
      <w:pPr>
        <w:jc w:val="both"/>
        <w:rPr>
          <w:rFonts w:cstheme="minorHAnsi"/>
        </w:rPr>
      </w:pPr>
      <w:r w:rsidRPr="00407638">
        <w:rPr>
          <w:rFonts w:cstheme="minorHAnsi"/>
        </w:rPr>
        <w:t xml:space="preserve">Ta dokument podaja pripadajoče tehnično navodilo </w:t>
      </w:r>
      <w:r w:rsidR="00EA5E5F">
        <w:rPr>
          <w:rFonts w:cstheme="minorHAnsi"/>
        </w:rPr>
        <w:t>izvajalcem DO in ponudnikom e-oskrbe</w:t>
      </w:r>
      <w:r w:rsidR="008F423C">
        <w:rPr>
          <w:rFonts w:cstheme="minorHAnsi"/>
        </w:rPr>
        <w:t xml:space="preserve"> (v nadaljevanju: izvajalci)</w:t>
      </w:r>
      <w:r w:rsidRPr="00407638">
        <w:rPr>
          <w:rFonts w:cstheme="minorHAnsi"/>
        </w:rPr>
        <w:t xml:space="preserve">. </w:t>
      </w:r>
    </w:p>
    <w:p w14:paraId="4B328E80" w14:textId="77777777" w:rsidR="00BF1567" w:rsidRPr="00407638" w:rsidRDefault="00BF1567" w:rsidP="00BF1567">
      <w:pPr>
        <w:jc w:val="both"/>
        <w:rPr>
          <w:rFonts w:cstheme="minorHAnsi"/>
        </w:rPr>
      </w:pPr>
    </w:p>
    <w:p w14:paraId="6D919139" w14:textId="081A54EE" w:rsidR="00BF1567" w:rsidRPr="00407638" w:rsidRDefault="00BF1567" w:rsidP="00BF1567">
      <w:pPr>
        <w:jc w:val="both"/>
        <w:rPr>
          <w:rFonts w:cstheme="minorHAnsi"/>
        </w:rPr>
      </w:pPr>
      <w:r w:rsidRPr="00407638">
        <w:rPr>
          <w:rFonts w:cstheme="minorHAnsi"/>
        </w:rPr>
        <w:t xml:space="preserve">V nadaljevanju so podrobno opisana tehnična pravila za oblikovanje pripravljenih podatkov </w:t>
      </w:r>
      <w:r w:rsidR="00D8736C">
        <w:rPr>
          <w:rFonts w:cstheme="minorHAnsi"/>
        </w:rPr>
        <w:t xml:space="preserve">in </w:t>
      </w:r>
      <w:r w:rsidRPr="00407638">
        <w:rPr>
          <w:rFonts w:cstheme="minorHAnsi"/>
        </w:rPr>
        <w:t>za pošiljanje podatkov na Zavod. Natančno so opisane kontrole podatkov, ki jih bo izvajal Zavod</w:t>
      </w:r>
      <w:r w:rsidR="00D8736C">
        <w:rPr>
          <w:rFonts w:cstheme="minorHAnsi"/>
        </w:rPr>
        <w:t>,</w:t>
      </w:r>
      <w:r w:rsidRPr="00407638">
        <w:rPr>
          <w:rFonts w:cstheme="minorHAnsi"/>
        </w:rPr>
        <w:t xml:space="preserve"> in opredeljeni primeri, v katerih bo Zavod </w:t>
      </w:r>
      <w:r w:rsidR="00D8736C" w:rsidRPr="00407638">
        <w:rPr>
          <w:rFonts w:cstheme="minorHAnsi"/>
        </w:rPr>
        <w:t xml:space="preserve">zavračal </w:t>
      </w:r>
      <w:r w:rsidRPr="00407638">
        <w:rPr>
          <w:rFonts w:cstheme="minorHAnsi"/>
        </w:rPr>
        <w:t>pošiljke, dokumente ali dele dokumentov. Opisani so tudi postopki testiranja in naveden</w:t>
      </w:r>
      <w:r w:rsidR="000079ED">
        <w:rPr>
          <w:rFonts w:cstheme="minorHAnsi"/>
        </w:rPr>
        <w:t>i kontakti</w:t>
      </w:r>
      <w:r w:rsidRPr="00407638">
        <w:rPr>
          <w:rFonts w:cstheme="minorHAnsi"/>
        </w:rPr>
        <w:t>, na katere se izvajalci lahko obrnejo v primeru vprašanj.</w:t>
      </w:r>
    </w:p>
    <w:p w14:paraId="047D37EA" w14:textId="77777777" w:rsidR="00BF1567" w:rsidRPr="00407638" w:rsidRDefault="00BF1567" w:rsidP="00BF1567">
      <w:pPr>
        <w:jc w:val="both"/>
        <w:rPr>
          <w:rFonts w:cstheme="minorHAnsi"/>
        </w:rPr>
      </w:pPr>
    </w:p>
    <w:p w14:paraId="52D6B764" w14:textId="16433038" w:rsidR="00BF1567" w:rsidRPr="00407638" w:rsidRDefault="00BF1567" w:rsidP="00BF1567">
      <w:pPr>
        <w:jc w:val="both"/>
        <w:rPr>
          <w:rFonts w:cstheme="minorHAnsi"/>
        </w:rPr>
      </w:pPr>
      <w:r w:rsidRPr="00407638">
        <w:rPr>
          <w:rFonts w:cstheme="minorHAnsi"/>
        </w:rPr>
        <w:t>Dokument je namenjen izvajalcem in programskim hišam, da bodo na podlagi tega</w:t>
      </w:r>
      <w:r w:rsidR="00D60CBA">
        <w:rPr>
          <w:rFonts w:cstheme="minorHAnsi"/>
        </w:rPr>
        <w:t xml:space="preserve"> navodila</w:t>
      </w:r>
      <w:r w:rsidRPr="00407638">
        <w:rPr>
          <w:rFonts w:cstheme="minorHAnsi"/>
        </w:rPr>
        <w:t xml:space="preserve"> </w:t>
      </w:r>
      <w:r w:rsidR="00B74ABA">
        <w:rPr>
          <w:rFonts w:cstheme="minorHAnsi"/>
        </w:rPr>
        <w:t xml:space="preserve">ter vsebinskih navodil </w:t>
      </w:r>
      <w:r w:rsidRPr="00407638">
        <w:rPr>
          <w:rFonts w:cstheme="minorHAnsi"/>
        </w:rPr>
        <w:t xml:space="preserve">in </w:t>
      </w:r>
      <w:r w:rsidR="00D60CBA">
        <w:rPr>
          <w:rFonts w:cstheme="minorHAnsi"/>
        </w:rPr>
        <w:t>priročnikov</w:t>
      </w:r>
      <w:r w:rsidRPr="00407638">
        <w:rPr>
          <w:rFonts w:cstheme="minorHAnsi"/>
        </w:rPr>
        <w:t xml:space="preserve"> lahko pripravili potrebne dopolnitve aplikacij in se pripravili na izmenjevanje podatkov z Zavodom. </w:t>
      </w:r>
    </w:p>
    <w:p w14:paraId="124657B0" w14:textId="77777777" w:rsidR="00BF1567" w:rsidRPr="00407638" w:rsidRDefault="00BF1567" w:rsidP="00BF1567">
      <w:pPr>
        <w:jc w:val="both"/>
        <w:rPr>
          <w:rFonts w:cstheme="minorHAnsi"/>
        </w:rPr>
      </w:pPr>
    </w:p>
    <w:p w14:paraId="2F9EC50B" w14:textId="77777777" w:rsidR="00BF1567" w:rsidRPr="00407638" w:rsidRDefault="00BF1567" w:rsidP="00BF1567">
      <w:pPr>
        <w:jc w:val="both"/>
        <w:rPr>
          <w:rFonts w:cstheme="minorHAnsi"/>
          <w:b/>
          <w:sz w:val="28"/>
          <w:szCs w:val="28"/>
        </w:rPr>
      </w:pPr>
    </w:p>
    <w:p w14:paraId="78FA031F" w14:textId="77777777" w:rsidR="00BF1567" w:rsidRPr="00407638" w:rsidRDefault="00BF1567" w:rsidP="00BF1567">
      <w:pPr>
        <w:jc w:val="both"/>
        <w:rPr>
          <w:rFonts w:cstheme="minorHAnsi"/>
          <w:b/>
          <w:sz w:val="28"/>
          <w:szCs w:val="28"/>
        </w:rPr>
      </w:pPr>
    </w:p>
    <w:p w14:paraId="2A56AB15" w14:textId="77777777" w:rsidR="00BF1567" w:rsidRPr="0023755B" w:rsidRDefault="00BF1567" w:rsidP="00770F1C">
      <w:pPr>
        <w:pStyle w:val="Naslov1"/>
      </w:pPr>
      <w:r w:rsidRPr="00407638">
        <w:br w:type="page"/>
      </w:r>
      <w:bookmarkStart w:id="3" w:name="_Toc176441416"/>
      <w:bookmarkStart w:id="4" w:name="_Toc204073425"/>
      <w:bookmarkStart w:id="5" w:name="_Toc216885646"/>
      <w:r w:rsidRPr="0023755B">
        <w:lastRenderedPageBreak/>
        <w:t>Struktura XML datoteke</w:t>
      </w:r>
      <w:bookmarkEnd w:id="3"/>
      <w:bookmarkEnd w:id="4"/>
      <w:bookmarkEnd w:id="5"/>
    </w:p>
    <w:p w14:paraId="1D0E4A8C" w14:textId="77777777" w:rsidR="00BF1567" w:rsidRPr="00407638" w:rsidRDefault="00BF1567" w:rsidP="00BF1567">
      <w:pPr>
        <w:jc w:val="both"/>
        <w:rPr>
          <w:rFonts w:cstheme="minorHAnsi"/>
        </w:rPr>
      </w:pPr>
    </w:p>
    <w:p w14:paraId="484E9CC6" w14:textId="5CDC2E4F" w:rsidR="00BF1567" w:rsidRPr="00407638" w:rsidRDefault="00BF1567" w:rsidP="00BF1567">
      <w:pPr>
        <w:jc w:val="both"/>
        <w:rPr>
          <w:rFonts w:cstheme="minorHAnsi"/>
        </w:rPr>
      </w:pPr>
      <w:r w:rsidRPr="00407638">
        <w:rPr>
          <w:rFonts w:cstheme="minorHAnsi"/>
        </w:rPr>
        <w:t xml:space="preserve">Izvajalci pripravijo podatke v obliki XML datoteke, katere strukturo podrobno določa XML shema, ki je priloga tega tehničnega navodila. V nadaljevanju je shema podrobno pojasnjena. </w:t>
      </w:r>
    </w:p>
    <w:p w14:paraId="0AE12F73" w14:textId="77777777" w:rsidR="00BF1567" w:rsidRPr="00407638" w:rsidRDefault="00BF1567" w:rsidP="00BF1567">
      <w:pPr>
        <w:jc w:val="both"/>
        <w:rPr>
          <w:rFonts w:cstheme="minorHAnsi"/>
        </w:rPr>
      </w:pPr>
    </w:p>
    <w:p w14:paraId="7BE6083E" w14:textId="2476CC62" w:rsidR="00BF1567" w:rsidRPr="00407638" w:rsidRDefault="00BF1567" w:rsidP="00BF1567">
      <w:pPr>
        <w:jc w:val="both"/>
        <w:rPr>
          <w:rFonts w:cstheme="minorHAnsi"/>
        </w:rPr>
      </w:pPr>
      <w:r w:rsidRPr="00407638">
        <w:rPr>
          <w:rFonts w:cstheme="minorHAnsi"/>
        </w:rPr>
        <w:t xml:space="preserve">Obveznost navajanja podatkov je razvidna iz slik (shem) – podatki, ki so na shemah navedeni v okvirčkih z neprekinjeno črto, so obvezni. Iz shem je razvidno tudi vejanje podatkov (katere podstrukture pripadajo posamezni strukturi) in v katerih primerih se posamezne strukture podatkov lahko ponavljajo (seznami). V nekaterih primerih se uporabljajo različne podstrukture in je v posameznem primeru glede na pravila </w:t>
      </w:r>
      <w:r w:rsidR="00D8736C">
        <w:rPr>
          <w:rFonts w:cstheme="minorHAnsi"/>
        </w:rPr>
        <w:t>treba</w:t>
      </w:r>
      <w:r w:rsidR="00D8736C" w:rsidRPr="00407638">
        <w:rPr>
          <w:rFonts w:cstheme="minorHAnsi"/>
        </w:rPr>
        <w:t xml:space="preserve"> </w:t>
      </w:r>
      <w:r w:rsidRPr="00407638">
        <w:rPr>
          <w:rFonts w:cstheme="minorHAnsi"/>
        </w:rPr>
        <w:t>izbrati eno od njih.</w:t>
      </w:r>
    </w:p>
    <w:p w14:paraId="42D73EF0" w14:textId="77777777" w:rsidR="00BF1567" w:rsidRPr="00407638" w:rsidRDefault="00BF1567" w:rsidP="00BF1567">
      <w:pPr>
        <w:jc w:val="both"/>
        <w:rPr>
          <w:rFonts w:cstheme="minorHAnsi"/>
        </w:rPr>
      </w:pPr>
    </w:p>
    <w:p w14:paraId="56966650" w14:textId="77777777" w:rsidR="00BF1567" w:rsidRPr="00407638" w:rsidRDefault="00BF1567" w:rsidP="00BF1567">
      <w:pPr>
        <w:jc w:val="both"/>
        <w:rPr>
          <w:rFonts w:cstheme="minorHAnsi"/>
        </w:rPr>
      </w:pPr>
      <w:r w:rsidRPr="00407638">
        <w:rPr>
          <w:rFonts w:cstheme="minorHAnsi"/>
        </w:rPr>
        <w:t>V tabelah pod slikami so navedeni podrobni opisi podatkov. Oznake podatkovnih tipov imajo naslednji pomen:</w:t>
      </w:r>
    </w:p>
    <w:p w14:paraId="62DFDED5" w14:textId="77777777" w:rsidR="00BF1567" w:rsidRPr="00407638" w:rsidRDefault="00BF1567" w:rsidP="00BF1567">
      <w:pPr>
        <w:ind w:left="708"/>
        <w:jc w:val="both"/>
        <w:rPr>
          <w:rFonts w:cstheme="minorHAnsi"/>
        </w:rPr>
      </w:pPr>
      <w:r w:rsidRPr="00407638">
        <w:rPr>
          <w:rFonts w:cstheme="minorHAnsi"/>
        </w:rPr>
        <w:t>TXT – alfanumeričen podatek, pripisana je največja dovoljena dolžina podatka,</w:t>
      </w:r>
    </w:p>
    <w:p w14:paraId="41746E11" w14:textId="62F03655" w:rsidR="00BF1567" w:rsidRPr="00407638" w:rsidRDefault="00BF1567" w:rsidP="00BF1567">
      <w:pPr>
        <w:ind w:left="708"/>
        <w:jc w:val="both"/>
        <w:rPr>
          <w:rFonts w:cstheme="minorHAnsi"/>
        </w:rPr>
      </w:pPr>
      <w:r w:rsidRPr="00407638">
        <w:rPr>
          <w:rFonts w:cstheme="minorHAnsi"/>
        </w:rPr>
        <w:t xml:space="preserve">NUM – numeričen podatek, pripisana je največja dovoljena dolžina podatka, kjer </w:t>
      </w:r>
      <w:r w:rsidR="00D8736C">
        <w:rPr>
          <w:rFonts w:cstheme="minorHAnsi"/>
        </w:rPr>
        <w:t xml:space="preserve">je </w:t>
      </w:r>
      <w:r w:rsidRPr="00407638">
        <w:rPr>
          <w:rFonts w:cstheme="minorHAnsi"/>
        </w:rPr>
        <w:t>relevantno</w:t>
      </w:r>
      <w:r w:rsidR="00D8736C">
        <w:rPr>
          <w:rFonts w:cstheme="minorHAnsi"/>
        </w:rPr>
        <w:t>,</w:t>
      </w:r>
      <w:r w:rsidRPr="00407638">
        <w:rPr>
          <w:rFonts w:cstheme="minorHAnsi"/>
        </w:rPr>
        <w:t xml:space="preserve"> je dodan podatek o številu decimalnih mest,</w:t>
      </w:r>
    </w:p>
    <w:p w14:paraId="2AAF501A" w14:textId="77777777" w:rsidR="00BF1567" w:rsidRPr="00407638" w:rsidRDefault="00BF1567" w:rsidP="00BF1567">
      <w:pPr>
        <w:ind w:left="708"/>
        <w:jc w:val="both"/>
        <w:rPr>
          <w:rFonts w:cstheme="minorHAnsi"/>
        </w:rPr>
      </w:pPr>
      <w:r w:rsidRPr="00407638">
        <w:rPr>
          <w:rFonts w:cstheme="minorHAnsi"/>
        </w:rPr>
        <w:t>DT – datum,</w:t>
      </w:r>
    </w:p>
    <w:p w14:paraId="22A0CBB1" w14:textId="25A799D9" w:rsidR="00BF1567" w:rsidRPr="00407638" w:rsidRDefault="00BF1567" w:rsidP="00BF1567">
      <w:pPr>
        <w:ind w:left="708"/>
        <w:jc w:val="both"/>
        <w:rPr>
          <w:rFonts w:cstheme="minorHAnsi"/>
        </w:rPr>
      </w:pPr>
      <w:r w:rsidRPr="00407638">
        <w:rPr>
          <w:rFonts w:cstheme="minorHAnsi"/>
        </w:rPr>
        <w:t>DC – datum in čas</w:t>
      </w:r>
      <w:r w:rsidR="00D8736C">
        <w:rPr>
          <w:rFonts w:cstheme="minorHAnsi"/>
        </w:rPr>
        <w:t>,</w:t>
      </w:r>
    </w:p>
    <w:p w14:paraId="0DB2FB67" w14:textId="77777777" w:rsidR="00BF1567" w:rsidRPr="00407638" w:rsidRDefault="00BF1567" w:rsidP="00BF1567">
      <w:pPr>
        <w:ind w:left="708"/>
        <w:jc w:val="both"/>
        <w:rPr>
          <w:rFonts w:cstheme="minorHAnsi"/>
        </w:rPr>
      </w:pPr>
      <w:r w:rsidRPr="00407638">
        <w:rPr>
          <w:rFonts w:cstheme="minorHAnsi"/>
        </w:rPr>
        <w:t>CS - čas.</w:t>
      </w:r>
    </w:p>
    <w:p w14:paraId="26635771" w14:textId="77777777" w:rsidR="00BF1567" w:rsidRPr="00407638" w:rsidRDefault="00BF1567" w:rsidP="00BF1567">
      <w:pPr>
        <w:jc w:val="both"/>
        <w:rPr>
          <w:rFonts w:cstheme="minorHAnsi"/>
        </w:rPr>
      </w:pPr>
    </w:p>
    <w:p w14:paraId="4C1E464B" w14:textId="7C8B9ED8" w:rsidR="00BF1567" w:rsidRPr="00407638" w:rsidRDefault="00BF1567" w:rsidP="00BF1567">
      <w:pPr>
        <w:jc w:val="both"/>
        <w:rPr>
          <w:rFonts w:cstheme="minorHAnsi"/>
        </w:rPr>
      </w:pPr>
      <w:r w:rsidRPr="00407638">
        <w:rPr>
          <w:rFonts w:cstheme="minorHAnsi"/>
        </w:rPr>
        <w:t xml:space="preserve">Poslovna pravila, ki veljajo za navajanje posameznega podatka (uporaba temeljnih zbirk podatkov in šifrantov, fiksne vrednosti, načini izračuna podatkov, dovoljeni intervali podatkov, odvisnost vrednosti enega podatka od vrednosti drugega, predpisane enote mere za navajanje podatka </w:t>
      </w:r>
      <w:r w:rsidR="00D8736C">
        <w:rPr>
          <w:rFonts w:cstheme="minorHAnsi"/>
        </w:rPr>
        <w:t>…</w:t>
      </w:r>
      <w:r w:rsidRPr="00407638">
        <w:rPr>
          <w:rFonts w:cstheme="minorHAnsi"/>
        </w:rPr>
        <w:t>)</w:t>
      </w:r>
      <w:r w:rsidR="00D60CBA">
        <w:rPr>
          <w:rFonts w:cstheme="minorHAnsi"/>
        </w:rPr>
        <w:t>,</w:t>
      </w:r>
      <w:r w:rsidRPr="00407638">
        <w:rPr>
          <w:rFonts w:cstheme="minorHAnsi"/>
        </w:rPr>
        <w:t xml:space="preserve"> so navedena v vsebinskem navodilu. V vsebinskem navodilu so tudi navedena pravila</w:t>
      </w:r>
      <w:r w:rsidR="00D60CBA">
        <w:rPr>
          <w:rFonts w:cstheme="minorHAnsi"/>
        </w:rPr>
        <w:t>,</w:t>
      </w:r>
      <w:r w:rsidRPr="00407638">
        <w:rPr>
          <w:rFonts w:cstheme="minorHAnsi"/>
        </w:rPr>
        <w:t xml:space="preserve"> v katerih primerih so posamezni sklopi podatkov obvezni.</w:t>
      </w:r>
    </w:p>
    <w:p w14:paraId="407B8695" w14:textId="77777777" w:rsidR="00BF1567" w:rsidRPr="00407638" w:rsidRDefault="00BF1567" w:rsidP="00BF1567">
      <w:pPr>
        <w:jc w:val="both"/>
        <w:rPr>
          <w:rFonts w:cstheme="minorHAnsi"/>
        </w:rPr>
      </w:pPr>
    </w:p>
    <w:p w14:paraId="5DE6EC13" w14:textId="77777777" w:rsidR="00BF1567" w:rsidRPr="00407638" w:rsidRDefault="00BF1567" w:rsidP="00BF1567">
      <w:pPr>
        <w:jc w:val="both"/>
        <w:rPr>
          <w:rFonts w:cstheme="minorHAnsi"/>
        </w:rPr>
      </w:pPr>
    </w:p>
    <w:p w14:paraId="7EFB8EF5" w14:textId="77777777" w:rsidR="00BF1567" w:rsidRPr="00407638" w:rsidRDefault="00BF1567" w:rsidP="00BF1567">
      <w:pPr>
        <w:jc w:val="both"/>
        <w:outlineLvl w:val="0"/>
        <w:rPr>
          <w:rFonts w:cstheme="minorHAnsi"/>
          <w:b/>
          <w:sz w:val="28"/>
          <w:szCs w:val="28"/>
        </w:rPr>
      </w:pPr>
      <w:r w:rsidRPr="00407638">
        <w:rPr>
          <w:rFonts w:cstheme="minorHAnsi"/>
          <w:b/>
          <w:sz w:val="28"/>
          <w:szCs w:val="28"/>
        </w:rPr>
        <w:br w:type="page"/>
      </w:r>
    </w:p>
    <w:p w14:paraId="1A924118" w14:textId="77777777" w:rsidR="00BF1567" w:rsidRPr="00BF1567" w:rsidRDefault="00BF1567" w:rsidP="00BF1567">
      <w:pPr>
        <w:pStyle w:val="Naslov2"/>
      </w:pPr>
      <w:bookmarkStart w:id="6" w:name="_Toc204073426"/>
      <w:bookmarkStart w:id="7" w:name="_Toc216885647"/>
      <w:r w:rsidRPr="00BF1567">
        <w:lastRenderedPageBreak/>
        <w:t>Podatki o pošiljki</w:t>
      </w:r>
      <w:bookmarkEnd w:id="6"/>
      <w:bookmarkEnd w:id="7"/>
    </w:p>
    <w:p w14:paraId="6100072F" w14:textId="77777777" w:rsidR="00BF1567" w:rsidRPr="00407638" w:rsidRDefault="00BF1567" w:rsidP="00BF1567">
      <w:pPr>
        <w:jc w:val="both"/>
        <w:rPr>
          <w:rFonts w:cstheme="minorHAnsi"/>
        </w:rPr>
      </w:pPr>
    </w:p>
    <w:p w14:paraId="5920833E" w14:textId="77777777" w:rsidR="00BF1567" w:rsidRPr="00407638" w:rsidRDefault="00BF1567" w:rsidP="00BF1567">
      <w:pPr>
        <w:jc w:val="both"/>
        <w:rPr>
          <w:rFonts w:cstheme="minorHAnsi"/>
        </w:rPr>
      </w:pPr>
      <w:r w:rsidRPr="00407638">
        <w:rPr>
          <w:rFonts w:cstheme="minorHAnsi"/>
        </w:rPr>
        <w:t>Krovna struktura XML datoteke je naslednja:</w:t>
      </w:r>
    </w:p>
    <w:p w14:paraId="4F57D450" w14:textId="77777777" w:rsidR="00BF1567" w:rsidRPr="00407638" w:rsidRDefault="00BF1567" w:rsidP="00BF1567">
      <w:pPr>
        <w:jc w:val="center"/>
        <w:rPr>
          <w:rFonts w:cstheme="minorHAnsi"/>
        </w:rPr>
      </w:pPr>
      <w:r w:rsidRPr="00407638">
        <w:rPr>
          <w:rFonts w:cstheme="minorHAnsi"/>
          <w:noProof/>
        </w:rPr>
        <w:drawing>
          <wp:inline distT="0" distB="0" distL="0" distR="0" wp14:anchorId="0912D108" wp14:editId="31E9DD33">
            <wp:extent cx="4362450" cy="3590925"/>
            <wp:effectExtent l="0" t="0" r="0" b="9525"/>
            <wp:docPr id="47" name="Slik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62450" cy="3590925"/>
                    </a:xfrm>
                    <a:prstGeom prst="rect">
                      <a:avLst/>
                    </a:prstGeom>
                  </pic:spPr>
                </pic:pic>
              </a:graphicData>
            </a:graphic>
          </wp:inline>
        </w:drawing>
      </w:r>
    </w:p>
    <w:p w14:paraId="7778E563" w14:textId="64671B86"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w:t>
      </w:r>
      <w:r w:rsidRPr="00407638">
        <w:rPr>
          <w:rFonts w:cstheme="minorHAnsi"/>
          <w:i/>
          <w:sz w:val="18"/>
          <w:szCs w:val="18"/>
        </w:rPr>
        <w:fldChar w:fldCharType="end"/>
      </w:r>
      <w:r w:rsidRPr="00407638">
        <w:rPr>
          <w:rFonts w:cstheme="minorHAnsi"/>
          <w:i/>
          <w:sz w:val="18"/>
          <w:szCs w:val="18"/>
        </w:rPr>
        <w:t>: Pošiljka</w:t>
      </w:r>
    </w:p>
    <w:p w14:paraId="74050F7B" w14:textId="77777777" w:rsidR="00BF1567" w:rsidRPr="00407638" w:rsidRDefault="00BF1567" w:rsidP="00BF1567">
      <w:pPr>
        <w:rPr>
          <w:rFonts w:cs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559"/>
        <w:gridCol w:w="992"/>
        <w:gridCol w:w="993"/>
        <w:gridCol w:w="3017"/>
      </w:tblGrid>
      <w:tr w:rsidR="00BF1567" w:rsidRPr="00407638" w14:paraId="282147ED" w14:textId="77777777" w:rsidTr="00F5094D">
        <w:tc>
          <w:tcPr>
            <w:tcW w:w="2547" w:type="dxa"/>
            <w:tcBorders>
              <w:bottom w:val="single" w:sz="4" w:space="0" w:color="auto"/>
            </w:tcBorders>
          </w:tcPr>
          <w:p w14:paraId="012FE017" w14:textId="77777777" w:rsidR="00BF1567" w:rsidRPr="00407638" w:rsidRDefault="00BF1567" w:rsidP="0023755B">
            <w:pPr>
              <w:spacing w:before="20" w:after="20"/>
              <w:rPr>
                <w:rFonts w:cstheme="minorHAnsi"/>
                <w:b/>
                <w:sz w:val="18"/>
                <w:szCs w:val="18"/>
              </w:rPr>
            </w:pPr>
            <w:r w:rsidRPr="00407638">
              <w:rPr>
                <w:rFonts w:cstheme="minorHAnsi"/>
                <w:b/>
                <w:sz w:val="18"/>
                <w:szCs w:val="18"/>
              </w:rPr>
              <w:t>Tehnično ime</w:t>
            </w:r>
          </w:p>
        </w:tc>
        <w:tc>
          <w:tcPr>
            <w:tcW w:w="1559" w:type="dxa"/>
            <w:tcBorders>
              <w:bottom w:val="single" w:sz="4" w:space="0" w:color="auto"/>
            </w:tcBorders>
          </w:tcPr>
          <w:p w14:paraId="24B49651" w14:textId="77777777" w:rsidR="00BF1567" w:rsidRPr="00407638" w:rsidRDefault="00BF1567" w:rsidP="0023755B">
            <w:pPr>
              <w:spacing w:before="20" w:after="20"/>
              <w:rPr>
                <w:rFonts w:cstheme="minorHAnsi"/>
                <w:b/>
                <w:sz w:val="18"/>
                <w:szCs w:val="18"/>
              </w:rPr>
            </w:pPr>
            <w:r w:rsidRPr="00407638">
              <w:rPr>
                <w:rFonts w:cstheme="minorHAnsi"/>
                <w:b/>
                <w:sz w:val="18"/>
                <w:szCs w:val="18"/>
              </w:rPr>
              <w:t>Opis podatka</w:t>
            </w:r>
          </w:p>
        </w:tc>
        <w:tc>
          <w:tcPr>
            <w:tcW w:w="992" w:type="dxa"/>
            <w:tcBorders>
              <w:bottom w:val="single" w:sz="4" w:space="0" w:color="auto"/>
            </w:tcBorders>
          </w:tcPr>
          <w:p w14:paraId="3EF7719A" w14:textId="1359BD1B" w:rsidR="00BF1567" w:rsidRPr="00407638" w:rsidRDefault="00BF1567" w:rsidP="0023755B">
            <w:pPr>
              <w:spacing w:before="20" w:after="20"/>
              <w:jc w:val="center"/>
              <w:rPr>
                <w:rFonts w:cstheme="minorHAnsi"/>
                <w:b/>
                <w:sz w:val="18"/>
                <w:szCs w:val="18"/>
              </w:rPr>
            </w:pPr>
            <w:r w:rsidRPr="00407638">
              <w:rPr>
                <w:rFonts w:cstheme="minorHAnsi"/>
                <w:b/>
                <w:sz w:val="18"/>
                <w:szCs w:val="18"/>
              </w:rPr>
              <w:t xml:space="preserve">Pod. </w:t>
            </w:r>
            <w:r w:rsidR="001738A4">
              <w:rPr>
                <w:rFonts w:cstheme="minorHAnsi"/>
                <w:b/>
                <w:sz w:val="18"/>
                <w:szCs w:val="18"/>
              </w:rPr>
              <w:t>t</w:t>
            </w:r>
            <w:r w:rsidRPr="00407638">
              <w:rPr>
                <w:rFonts w:cstheme="minorHAnsi"/>
                <w:b/>
                <w:sz w:val="18"/>
                <w:szCs w:val="18"/>
              </w:rPr>
              <w:t>ip</w:t>
            </w:r>
          </w:p>
        </w:tc>
        <w:tc>
          <w:tcPr>
            <w:tcW w:w="993" w:type="dxa"/>
            <w:tcBorders>
              <w:bottom w:val="single" w:sz="4" w:space="0" w:color="auto"/>
            </w:tcBorders>
          </w:tcPr>
          <w:p w14:paraId="35CDED8F" w14:textId="77777777" w:rsidR="00BF1567" w:rsidRPr="00407638" w:rsidRDefault="00BF1567" w:rsidP="0023755B">
            <w:pPr>
              <w:spacing w:before="20" w:after="20"/>
              <w:jc w:val="center"/>
              <w:rPr>
                <w:rFonts w:cstheme="minorHAnsi"/>
                <w:b/>
                <w:sz w:val="18"/>
                <w:szCs w:val="18"/>
              </w:rPr>
            </w:pPr>
            <w:r w:rsidRPr="00407638">
              <w:rPr>
                <w:rFonts w:cstheme="minorHAnsi"/>
                <w:b/>
                <w:sz w:val="18"/>
                <w:szCs w:val="18"/>
              </w:rPr>
              <w:t>Dolžina</w:t>
            </w:r>
          </w:p>
        </w:tc>
        <w:tc>
          <w:tcPr>
            <w:tcW w:w="3017" w:type="dxa"/>
            <w:tcBorders>
              <w:bottom w:val="single" w:sz="4" w:space="0" w:color="auto"/>
            </w:tcBorders>
          </w:tcPr>
          <w:p w14:paraId="381F698E" w14:textId="77777777" w:rsidR="00BF1567" w:rsidRPr="00407638" w:rsidRDefault="00BF1567" w:rsidP="0023755B">
            <w:pPr>
              <w:spacing w:before="20" w:after="20"/>
              <w:rPr>
                <w:rFonts w:cstheme="minorHAnsi"/>
                <w:b/>
                <w:sz w:val="18"/>
                <w:szCs w:val="18"/>
              </w:rPr>
            </w:pPr>
            <w:r w:rsidRPr="00407638">
              <w:rPr>
                <w:rFonts w:cstheme="minorHAnsi"/>
                <w:b/>
                <w:sz w:val="18"/>
                <w:szCs w:val="18"/>
              </w:rPr>
              <w:t>Tehnične značilnosti</w:t>
            </w:r>
          </w:p>
        </w:tc>
      </w:tr>
      <w:tr w:rsidR="00BF1567" w:rsidRPr="00407638" w14:paraId="32C69745" w14:textId="77777777" w:rsidTr="00F5094D">
        <w:tc>
          <w:tcPr>
            <w:tcW w:w="9108" w:type="dxa"/>
            <w:gridSpan w:val="5"/>
            <w:shd w:val="clear" w:color="auto" w:fill="95B3D7" w:themeFill="accent1" w:themeFillTint="99"/>
          </w:tcPr>
          <w:p w14:paraId="1FD112AF" w14:textId="77777777" w:rsidR="00BF1567" w:rsidRPr="00407638" w:rsidRDefault="00BF1567" w:rsidP="0023755B">
            <w:pPr>
              <w:spacing w:before="20" w:after="20"/>
              <w:rPr>
                <w:rFonts w:cstheme="minorHAnsi"/>
                <w:sz w:val="18"/>
                <w:szCs w:val="18"/>
              </w:rPr>
            </w:pPr>
            <w:proofErr w:type="spellStart"/>
            <w:r w:rsidRPr="00407638">
              <w:rPr>
                <w:rFonts w:cstheme="minorHAnsi"/>
                <w:sz w:val="18"/>
                <w:szCs w:val="18"/>
              </w:rPr>
              <w:t>DOPosiljka</w:t>
            </w:r>
            <w:proofErr w:type="spellEnd"/>
          </w:p>
        </w:tc>
      </w:tr>
      <w:tr w:rsidR="00BF1567" w:rsidRPr="00407638" w14:paraId="26F56E0C" w14:textId="77777777" w:rsidTr="0023755B">
        <w:tc>
          <w:tcPr>
            <w:tcW w:w="2547" w:type="dxa"/>
          </w:tcPr>
          <w:p w14:paraId="07A607CA" w14:textId="77777777" w:rsidR="00BF1567" w:rsidRPr="00407638" w:rsidRDefault="00BF1567" w:rsidP="0023755B">
            <w:pPr>
              <w:spacing w:before="20" w:after="20"/>
              <w:rPr>
                <w:rFonts w:cstheme="minorHAnsi"/>
                <w:sz w:val="18"/>
                <w:szCs w:val="18"/>
              </w:rPr>
            </w:pPr>
            <w:r w:rsidRPr="00407638">
              <w:rPr>
                <w:rFonts w:cstheme="minorHAnsi"/>
                <w:sz w:val="18"/>
                <w:szCs w:val="18"/>
              </w:rPr>
              <w:t>Izvajalec</w:t>
            </w:r>
          </w:p>
        </w:tc>
        <w:tc>
          <w:tcPr>
            <w:tcW w:w="6561" w:type="dxa"/>
            <w:gridSpan w:val="4"/>
          </w:tcPr>
          <w:p w14:paraId="07857C12" w14:textId="77777777" w:rsidR="00BF1567" w:rsidRPr="00407638" w:rsidRDefault="00BF1567" w:rsidP="0023755B">
            <w:pPr>
              <w:spacing w:before="20" w:after="20"/>
              <w:rPr>
                <w:rFonts w:cstheme="minorHAnsi"/>
                <w:sz w:val="18"/>
                <w:szCs w:val="18"/>
              </w:rPr>
            </w:pPr>
            <w:r w:rsidRPr="00407638">
              <w:rPr>
                <w:rFonts w:cstheme="minorHAnsi"/>
                <w:sz w:val="18"/>
                <w:szCs w:val="18"/>
              </w:rPr>
              <w:t>Podrobni podatki o izvajalcu. Za opis strukture glej spodaj.</w:t>
            </w:r>
          </w:p>
        </w:tc>
      </w:tr>
      <w:tr w:rsidR="00BF1567" w:rsidRPr="00407638" w14:paraId="548AFAEE" w14:textId="77777777" w:rsidTr="0023755B">
        <w:tc>
          <w:tcPr>
            <w:tcW w:w="2547" w:type="dxa"/>
          </w:tcPr>
          <w:p w14:paraId="308B7BFB" w14:textId="77777777" w:rsidR="00BF1567" w:rsidRPr="00407638" w:rsidRDefault="00BF1567" w:rsidP="0023755B">
            <w:pPr>
              <w:spacing w:before="20" w:after="20"/>
              <w:rPr>
                <w:rFonts w:cstheme="minorHAnsi"/>
                <w:sz w:val="18"/>
                <w:szCs w:val="18"/>
              </w:rPr>
            </w:pPr>
            <w:r w:rsidRPr="00407638">
              <w:rPr>
                <w:rFonts w:cstheme="minorHAnsi"/>
                <w:sz w:val="18"/>
                <w:szCs w:val="18"/>
              </w:rPr>
              <w:t>Prejemnik</w:t>
            </w:r>
          </w:p>
        </w:tc>
        <w:tc>
          <w:tcPr>
            <w:tcW w:w="6561" w:type="dxa"/>
            <w:gridSpan w:val="4"/>
          </w:tcPr>
          <w:p w14:paraId="722019CE" w14:textId="77777777" w:rsidR="00BF1567" w:rsidRPr="00407638" w:rsidRDefault="00BF1567" w:rsidP="0023755B">
            <w:pPr>
              <w:spacing w:before="20" w:after="20"/>
              <w:rPr>
                <w:rFonts w:cstheme="minorHAnsi"/>
                <w:sz w:val="18"/>
                <w:szCs w:val="18"/>
              </w:rPr>
            </w:pPr>
            <w:r w:rsidRPr="00407638">
              <w:rPr>
                <w:rFonts w:cstheme="minorHAnsi"/>
                <w:sz w:val="18"/>
                <w:szCs w:val="18"/>
              </w:rPr>
              <w:t>Podrobni podatki o prejemniku. Za opis strukture glej spodaj.</w:t>
            </w:r>
          </w:p>
        </w:tc>
      </w:tr>
      <w:tr w:rsidR="00BF1567" w:rsidRPr="00407638" w14:paraId="457D0C7E" w14:textId="77777777" w:rsidTr="0023755B">
        <w:tc>
          <w:tcPr>
            <w:tcW w:w="2547" w:type="dxa"/>
          </w:tcPr>
          <w:p w14:paraId="72C9697B" w14:textId="77777777" w:rsidR="00BF1567" w:rsidRPr="00407638" w:rsidRDefault="00BF1567" w:rsidP="0023755B">
            <w:pPr>
              <w:spacing w:before="20" w:after="20"/>
              <w:rPr>
                <w:rFonts w:cstheme="minorHAnsi"/>
                <w:sz w:val="18"/>
                <w:szCs w:val="18"/>
              </w:rPr>
            </w:pPr>
            <w:proofErr w:type="spellStart"/>
            <w:r w:rsidRPr="00407638">
              <w:rPr>
                <w:rFonts w:cstheme="minorHAnsi"/>
                <w:sz w:val="18"/>
                <w:szCs w:val="18"/>
              </w:rPr>
              <w:t>PodatkiOPosiljki</w:t>
            </w:r>
            <w:proofErr w:type="spellEnd"/>
          </w:p>
        </w:tc>
        <w:tc>
          <w:tcPr>
            <w:tcW w:w="6561" w:type="dxa"/>
            <w:gridSpan w:val="4"/>
          </w:tcPr>
          <w:p w14:paraId="33E0788A" w14:textId="2EC0CA65" w:rsidR="00BF1567" w:rsidRPr="00407638" w:rsidRDefault="00BF1567" w:rsidP="0023755B">
            <w:pPr>
              <w:spacing w:before="20" w:after="20"/>
              <w:rPr>
                <w:rFonts w:cstheme="minorHAnsi"/>
                <w:sz w:val="18"/>
                <w:szCs w:val="18"/>
              </w:rPr>
            </w:pPr>
            <w:r w:rsidRPr="00407638">
              <w:rPr>
                <w:rFonts w:cstheme="minorHAnsi"/>
                <w:sz w:val="18"/>
                <w:szCs w:val="18"/>
              </w:rPr>
              <w:t>Podrobni podatki o pošiljki. Za opis strukture glej spodaj.</w:t>
            </w:r>
          </w:p>
        </w:tc>
      </w:tr>
      <w:tr w:rsidR="00BF1567" w:rsidRPr="00407638" w14:paraId="1F52EEBF" w14:textId="77777777" w:rsidTr="0023755B">
        <w:tc>
          <w:tcPr>
            <w:tcW w:w="2547" w:type="dxa"/>
          </w:tcPr>
          <w:p w14:paraId="695506C0" w14:textId="77777777" w:rsidR="00BF1567" w:rsidRPr="00407638" w:rsidRDefault="00BF1567" w:rsidP="0023755B">
            <w:pPr>
              <w:spacing w:before="20" w:after="20"/>
              <w:rPr>
                <w:rFonts w:cstheme="minorHAnsi"/>
                <w:sz w:val="18"/>
                <w:szCs w:val="18"/>
              </w:rPr>
            </w:pPr>
            <w:proofErr w:type="spellStart"/>
            <w:r w:rsidRPr="00407638">
              <w:rPr>
                <w:rFonts w:cstheme="minorHAnsi"/>
                <w:sz w:val="18"/>
                <w:szCs w:val="18"/>
              </w:rPr>
              <w:t>PovezavaNaVhodnoPosiljko</w:t>
            </w:r>
            <w:proofErr w:type="spellEnd"/>
          </w:p>
        </w:tc>
        <w:tc>
          <w:tcPr>
            <w:tcW w:w="6561" w:type="dxa"/>
            <w:gridSpan w:val="4"/>
          </w:tcPr>
          <w:p w14:paraId="7DF0F0CD" w14:textId="77777777" w:rsidR="00BF1567" w:rsidRPr="00407638" w:rsidRDefault="00BF1567" w:rsidP="0023755B">
            <w:pPr>
              <w:spacing w:before="20" w:after="20"/>
              <w:rPr>
                <w:rFonts w:cstheme="minorHAnsi"/>
                <w:sz w:val="18"/>
                <w:szCs w:val="18"/>
              </w:rPr>
            </w:pPr>
            <w:r w:rsidRPr="00407638">
              <w:rPr>
                <w:rFonts w:cstheme="minorHAnsi"/>
                <w:sz w:val="18"/>
                <w:szCs w:val="18"/>
              </w:rPr>
              <w:t>Podrobni podatki o povezavi na vhodno pošiljko. Za opis strukture glej spodaj.</w:t>
            </w:r>
          </w:p>
        </w:tc>
      </w:tr>
      <w:tr w:rsidR="00BF1567" w:rsidRPr="00407638" w14:paraId="264F4F68" w14:textId="77777777" w:rsidTr="0023755B">
        <w:tc>
          <w:tcPr>
            <w:tcW w:w="2547" w:type="dxa"/>
          </w:tcPr>
          <w:p w14:paraId="4B9DDC0B" w14:textId="77777777" w:rsidR="00BF1567" w:rsidRPr="00407638" w:rsidRDefault="00BF1567" w:rsidP="0023755B">
            <w:pPr>
              <w:spacing w:before="20" w:after="20"/>
              <w:rPr>
                <w:rFonts w:cstheme="minorHAnsi"/>
                <w:sz w:val="18"/>
                <w:szCs w:val="18"/>
              </w:rPr>
            </w:pPr>
            <w:r w:rsidRPr="00407638">
              <w:rPr>
                <w:rFonts w:cstheme="minorHAnsi"/>
                <w:sz w:val="18"/>
                <w:szCs w:val="18"/>
              </w:rPr>
              <w:t>Dokumenti/Dokument</w:t>
            </w:r>
          </w:p>
        </w:tc>
        <w:tc>
          <w:tcPr>
            <w:tcW w:w="6561" w:type="dxa"/>
            <w:gridSpan w:val="4"/>
          </w:tcPr>
          <w:p w14:paraId="020F76DB" w14:textId="77777777" w:rsidR="00BF1567" w:rsidRPr="00407638" w:rsidRDefault="00BF1567" w:rsidP="0023755B">
            <w:pPr>
              <w:spacing w:before="20" w:after="20"/>
              <w:rPr>
                <w:rFonts w:cstheme="minorHAnsi"/>
                <w:sz w:val="18"/>
                <w:szCs w:val="18"/>
              </w:rPr>
            </w:pPr>
            <w:r w:rsidRPr="00407638">
              <w:rPr>
                <w:rFonts w:cstheme="minorHAnsi"/>
                <w:sz w:val="18"/>
                <w:szCs w:val="18"/>
              </w:rPr>
              <w:t>Podrobni podatki o dokumentih. Za opis strukture glej spodaj.</w:t>
            </w:r>
          </w:p>
        </w:tc>
      </w:tr>
      <w:tr w:rsidR="00BF1567" w:rsidRPr="00407638" w14:paraId="4ADC95F3" w14:textId="77777777" w:rsidTr="0023755B">
        <w:tc>
          <w:tcPr>
            <w:tcW w:w="2547" w:type="dxa"/>
          </w:tcPr>
          <w:p w14:paraId="4BA603D4" w14:textId="77777777" w:rsidR="00BF1567" w:rsidRPr="00407638" w:rsidRDefault="00BF1567" w:rsidP="0023755B">
            <w:pPr>
              <w:spacing w:before="20" w:after="20"/>
              <w:rPr>
                <w:rFonts w:cstheme="minorHAnsi"/>
                <w:sz w:val="18"/>
                <w:szCs w:val="18"/>
              </w:rPr>
            </w:pPr>
            <w:r w:rsidRPr="00407638">
              <w:rPr>
                <w:rFonts w:cstheme="minorHAnsi"/>
                <w:sz w:val="18"/>
                <w:szCs w:val="18"/>
              </w:rPr>
              <w:t>Dokumenti/</w:t>
            </w:r>
            <w:proofErr w:type="spellStart"/>
            <w:r w:rsidRPr="00407638">
              <w:rPr>
                <w:rFonts w:cstheme="minorHAnsi"/>
                <w:sz w:val="18"/>
                <w:szCs w:val="18"/>
              </w:rPr>
              <w:t>Sprdok</w:t>
            </w:r>
            <w:proofErr w:type="spellEnd"/>
          </w:p>
        </w:tc>
        <w:tc>
          <w:tcPr>
            <w:tcW w:w="6561" w:type="dxa"/>
            <w:gridSpan w:val="4"/>
          </w:tcPr>
          <w:p w14:paraId="3AEDAB97" w14:textId="77777777" w:rsidR="00BF1567" w:rsidRPr="00407638" w:rsidRDefault="00BF1567" w:rsidP="0023755B">
            <w:pPr>
              <w:spacing w:before="20" w:after="20"/>
              <w:rPr>
                <w:rFonts w:cstheme="minorHAnsi"/>
                <w:sz w:val="18"/>
                <w:szCs w:val="18"/>
              </w:rPr>
            </w:pPr>
            <w:r w:rsidRPr="00407638">
              <w:rPr>
                <w:rFonts w:cstheme="minorHAnsi"/>
                <w:sz w:val="18"/>
                <w:szCs w:val="18"/>
              </w:rPr>
              <w:t>Podrobni podatki o sprejetih dokumentih. Za opis strukture glej spodaj.</w:t>
            </w:r>
          </w:p>
        </w:tc>
      </w:tr>
    </w:tbl>
    <w:p w14:paraId="0B7159CE" w14:textId="77777777" w:rsidR="00BF1567" w:rsidRPr="00407638" w:rsidRDefault="00BF1567" w:rsidP="00BF1567">
      <w:pPr>
        <w:rPr>
          <w:rFonts w:cstheme="minorHAnsi"/>
        </w:rPr>
      </w:pPr>
    </w:p>
    <w:p w14:paraId="168EF51A" w14:textId="77777777" w:rsidR="00BF1567" w:rsidRPr="00407638" w:rsidRDefault="00BF1567" w:rsidP="00BF1567">
      <w:pPr>
        <w:jc w:val="both"/>
        <w:rPr>
          <w:rFonts w:cstheme="minorHAnsi"/>
        </w:rPr>
      </w:pPr>
    </w:p>
    <w:p w14:paraId="055DA1F1" w14:textId="77777777" w:rsidR="00BF1567" w:rsidRPr="00407638" w:rsidRDefault="00BF1567" w:rsidP="00BF1567">
      <w:pPr>
        <w:jc w:val="both"/>
        <w:rPr>
          <w:rFonts w:cstheme="minorHAnsi"/>
        </w:rPr>
      </w:pPr>
    </w:p>
    <w:p w14:paraId="741A5691" w14:textId="77777777" w:rsidR="00BF1567" w:rsidRDefault="00BF1567" w:rsidP="00BF1567">
      <w:pPr>
        <w:jc w:val="center"/>
        <w:rPr>
          <w:rFonts w:cstheme="minorHAnsi"/>
        </w:rPr>
      </w:pPr>
      <w:r w:rsidRPr="00407638">
        <w:rPr>
          <w:rFonts w:cstheme="minorHAnsi"/>
          <w:noProof/>
          <w:lang w:eastAsia="sl-SI"/>
        </w:rPr>
        <w:lastRenderedPageBreak/>
        <w:drawing>
          <wp:inline distT="0" distB="0" distL="0" distR="0" wp14:anchorId="73D7B754" wp14:editId="35A10E7F">
            <wp:extent cx="5571429" cy="6361905"/>
            <wp:effectExtent l="0" t="0" r="0" b="1270"/>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571429" cy="6361905"/>
                    </a:xfrm>
                    <a:prstGeom prst="rect">
                      <a:avLst/>
                    </a:prstGeom>
                  </pic:spPr>
                </pic:pic>
              </a:graphicData>
            </a:graphic>
          </wp:inline>
        </w:drawing>
      </w:r>
    </w:p>
    <w:p w14:paraId="319A7216" w14:textId="77777777" w:rsidR="00F5094D" w:rsidRPr="00407638" w:rsidRDefault="00F5094D" w:rsidP="00BF1567">
      <w:pPr>
        <w:jc w:val="center"/>
        <w:rPr>
          <w:rFonts w:cstheme="minorHAnsi"/>
        </w:rPr>
      </w:pPr>
    </w:p>
    <w:p w14:paraId="3177E579" w14:textId="77777777" w:rsidR="00BF1567" w:rsidRPr="00407638" w:rsidRDefault="00BF1567" w:rsidP="00BF1567">
      <w:pPr>
        <w:jc w:val="center"/>
        <w:rPr>
          <w:rFonts w:cstheme="minorHAnsi"/>
        </w:rPr>
      </w:pPr>
      <w:r w:rsidRPr="00407638">
        <w:rPr>
          <w:rFonts w:cstheme="minorHAnsi"/>
          <w:noProof/>
          <w:lang w:eastAsia="sl-SI"/>
        </w:rPr>
        <w:lastRenderedPageBreak/>
        <w:drawing>
          <wp:inline distT="0" distB="0" distL="0" distR="0" wp14:anchorId="7EB5F713" wp14:editId="25D4850C">
            <wp:extent cx="5614670" cy="3432362"/>
            <wp:effectExtent l="0" t="0" r="5080"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4670" cy="3432362"/>
                    </a:xfrm>
                    <a:prstGeom prst="rect">
                      <a:avLst/>
                    </a:prstGeom>
                  </pic:spPr>
                </pic:pic>
              </a:graphicData>
            </a:graphic>
          </wp:inline>
        </w:drawing>
      </w:r>
    </w:p>
    <w:p w14:paraId="5FAB22E7" w14:textId="0EFA5C24"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2</w:t>
      </w:r>
      <w:r w:rsidRPr="00407638">
        <w:rPr>
          <w:rFonts w:cstheme="minorHAnsi"/>
          <w:i/>
          <w:sz w:val="18"/>
          <w:szCs w:val="18"/>
        </w:rPr>
        <w:fldChar w:fldCharType="end"/>
      </w:r>
      <w:r w:rsidRPr="00407638">
        <w:rPr>
          <w:rFonts w:cstheme="minorHAnsi"/>
          <w:i/>
          <w:sz w:val="18"/>
          <w:szCs w:val="18"/>
        </w:rPr>
        <w:t>: Pošiljka</w:t>
      </w:r>
    </w:p>
    <w:p w14:paraId="4366F0DA" w14:textId="77777777" w:rsidR="00BF1567" w:rsidRDefault="00BF1567" w:rsidP="00BF1567">
      <w:pPr>
        <w:jc w:val="center"/>
        <w:rPr>
          <w:rFonts w:cstheme="minorHAnsi"/>
        </w:rPr>
      </w:pPr>
    </w:p>
    <w:p w14:paraId="7A19CBF3" w14:textId="77777777" w:rsidR="00F5094D" w:rsidRPr="00407638" w:rsidRDefault="00F5094D" w:rsidP="00BF1567">
      <w:pPr>
        <w:jc w:val="center"/>
        <w:rPr>
          <w:rFonts w:cs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589"/>
        <w:gridCol w:w="864"/>
        <w:gridCol w:w="877"/>
        <w:gridCol w:w="2870"/>
      </w:tblGrid>
      <w:tr w:rsidR="00BF1567" w:rsidRPr="00407638" w14:paraId="63B8A44A" w14:textId="77777777" w:rsidTr="00F5094D">
        <w:tc>
          <w:tcPr>
            <w:tcW w:w="1908" w:type="dxa"/>
            <w:tcBorders>
              <w:bottom w:val="single" w:sz="4" w:space="0" w:color="auto"/>
            </w:tcBorders>
          </w:tcPr>
          <w:p w14:paraId="5F32BB7A"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589" w:type="dxa"/>
            <w:tcBorders>
              <w:bottom w:val="single" w:sz="4" w:space="0" w:color="auto"/>
            </w:tcBorders>
          </w:tcPr>
          <w:p w14:paraId="384F20D2"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864" w:type="dxa"/>
            <w:tcBorders>
              <w:bottom w:val="single" w:sz="4" w:space="0" w:color="auto"/>
            </w:tcBorders>
          </w:tcPr>
          <w:p w14:paraId="4EAAE889"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77" w:type="dxa"/>
            <w:tcBorders>
              <w:bottom w:val="single" w:sz="4" w:space="0" w:color="auto"/>
            </w:tcBorders>
          </w:tcPr>
          <w:p w14:paraId="0DA7BE38"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870" w:type="dxa"/>
            <w:tcBorders>
              <w:bottom w:val="single" w:sz="4" w:space="0" w:color="auto"/>
            </w:tcBorders>
          </w:tcPr>
          <w:p w14:paraId="773913C7"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7BBAE587" w14:textId="77777777" w:rsidTr="00F5094D">
        <w:tc>
          <w:tcPr>
            <w:tcW w:w="9108" w:type="dxa"/>
            <w:gridSpan w:val="5"/>
            <w:shd w:val="clear" w:color="auto" w:fill="95B3D7" w:themeFill="accent1" w:themeFillTint="99"/>
          </w:tcPr>
          <w:p w14:paraId="3D839369" w14:textId="77777777" w:rsidR="00BF1567" w:rsidRPr="00407638" w:rsidRDefault="00BF1567" w:rsidP="0023755B">
            <w:pPr>
              <w:rPr>
                <w:rFonts w:cstheme="minorHAnsi"/>
                <w:sz w:val="18"/>
                <w:szCs w:val="18"/>
              </w:rPr>
            </w:pPr>
            <w:r w:rsidRPr="00407638">
              <w:rPr>
                <w:rFonts w:cstheme="minorHAnsi"/>
                <w:sz w:val="18"/>
                <w:szCs w:val="18"/>
              </w:rPr>
              <w:t>Izvajalec</w:t>
            </w:r>
          </w:p>
        </w:tc>
      </w:tr>
      <w:tr w:rsidR="00BF1567" w:rsidRPr="00407638" w14:paraId="77D06407" w14:textId="77777777" w:rsidTr="00F5094D">
        <w:tc>
          <w:tcPr>
            <w:tcW w:w="1908" w:type="dxa"/>
            <w:tcBorders>
              <w:bottom w:val="single" w:sz="4" w:space="0" w:color="auto"/>
            </w:tcBorders>
          </w:tcPr>
          <w:p w14:paraId="4C0469B3" w14:textId="77777777" w:rsidR="00BF1567" w:rsidRPr="00407638" w:rsidRDefault="00BF1567" w:rsidP="0023755B">
            <w:pPr>
              <w:rPr>
                <w:rFonts w:cstheme="minorHAnsi"/>
                <w:sz w:val="18"/>
                <w:szCs w:val="18"/>
              </w:rPr>
            </w:pPr>
            <w:proofErr w:type="spellStart"/>
            <w:r w:rsidRPr="00407638">
              <w:rPr>
                <w:rFonts w:cstheme="minorHAnsi"/>
                <w:sz w:val="18"/>
                <w:szCs w:val="18"/>
              </w:rPr>
              <w:t>ZzzsStIzv</w:t>
            </w:r>
            <w:proofErr w:type="spellEnd"/>
          </w:p>
        </w:tc>
        <w:tc>
          <w:tcPr>
            <w:tcW w:w="2589" w:type="dxa"/>
            <w:tcBorders>
              <w:bottom w:val="single" w:sz="4" w:space="0" w:color="auto"/>
            </w:tcBorders>
          </w:tcPr>
          <w:p w14:paraId="6057C307" w14:textId="2D006706" w:rsidR="00BF1567" w:rsidRPr="00407638" w:rsidRDefault="00BF1567" w:rsidP="0023755B">
            <w:pPr>
              <w:rPr>
                <w:rFonts w:cstheme="minorHAnsi"/>
                <w:sz w:val="18"/>
                <w:szCs w:val="18"/>
              </w:rPr>
            </w:pPr>
            <w:r w:rsidRPr="00407638">
              <w:rPr>
                <w:rFonts w:cstheme="minorHAnsi"/>
                <w:sz w:val="18"/>
                <w:szCs w:val="18"/>
              </w:rPr>
              <w:t>ZZZS številka izvajalca</w:t>
            </w:r>
            <w:r w:rsidR="000079ED">
              <w:rPr>
                <w:rFonts w:cstheme="minorHAnsi"/>
                <w:sz w:val="18"/>
                <w:szCs w:val="18"/>
              </w:rPr>
              <w:t>,</w:t>
            </w:r>
            <w:r w:rsidRPr="00407638">
              <w:rPr>
                <w:rFonts w:cstheme="minorHAnsi"/>
                <w:sz w:val="18"/>
                <w:szCs w:val="18"/>
              </w:rPr>
              <w:t xml:space="preserve"> na katerega se nanašajo podatki</w:t>
            </w:r>
            <w:r w:rsidR="000758D1">
              <w:rPr>
                <w:rFonts w:cstheme="minorHAnsi"/>
                <w:sz w:val="18"/>
                <w:szCs w:val="18"/>
              </w:rPr>
              <w:t>.</w:t>
            </w:r>
          </w:p>
        </w:tc>
        <w:tc>
          <w:tcPr>
            <w:tcW w:w="864" w:type="dxa"/>
            <w:tcBorders>
              <w:bottom w:val="single" w:sz="4" w:space="0" w:color="auto"/>
            </w:tcBorders>
          </w:tcPr>
          <w:p w14:paraId="21E1DCEE"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tcBorders>
              <w:bottom w:val="single" w:sz="4" w:space="0" w:color="auto"/>
            </w:tcBorders>
          </w:tcPr>
          <w:p w14:paraId="70E553D3" w14:textId="77777777" w:rsidR="00BF1567" w:rsidRPr="00407638" w:rsidRDefault="00BF1567" w:rsidP="0023755B">
            <w:pPr>
              <w:jc w:val="center"/>
              <w:rPr>
                <w:rFonts w:cstheme="minorHAnsi"/>
                <w:sz w:val="18"/>
                <w:szCs w:val="18"/>
              </w:rPr>
            </w:pPr>
            <w:r w:rsidRPr="00407638">
              <w:rPr>
                <w:rFonts w:cstheme="minorHAnsi"/>
                <w:sz w:val="18"/>
                <w:szCs w:val="18"/>
              </w:rPr>
              <w:t>9</w:t>
            </w:r>
          </w:p>
        </w:tc>
        <w:tc>
          <w:tcPr>
            <w:tcW w:w="2870" w:type="dxa"/>
            <w:tcBorders>
              <w:bottom w:val="single" w:sz="4" w:space="0" w:color="auto"/>
            </w:tcBorders>
          </w:tcPr>
          <w:p w14:paraId="28CDBCCA" w14:textId="77777777" w:rsidR="00BF1567" w:rsidRPr="00407638" w:rsidRDefault="00BF1567" w:rsidP="0023755B">
            <w:pPr>
              <w:rPr>
                <w:rFonts w:cstheme="minorHAnsi"/>
                <w:sz w:val="18"/>
                <w:szCs w:val="18"/>
              </w:rPr>
            </w:pPr>
          </w:p>
        </w:tc>
      </w:tr>
      <w:tr w:rsidR="00BF1567" w:rsidRPr="00407638" w14:paraId="09C11C47" w14:textId="77777777" w:rsidTr="00F5094D">
        <w:tc>
          <w:tcPr>
            <w:tcW w:w="9108" w:type="dxa"/>
            <w:gridSpan w:val="5"/>
            <w:shd w:val="clear" w:color="auto" w:fill="95B3D7" w:themeFill="accent1" w:themeFillTint="99"/>
          </w:tcPr>
          <w:p w14:paraId="109A47CC" w14:textId="77777777" w:rsidR="00BF1567" w:rsidRPr="00407638" w:rsidRDefault="00BF1567" w:rsidP="00F5094D">
            <w:pPr>
              <w:rPr>
                <w:rFonts w:cstheme="minorHAnsi"/>
                <w:sz w:val="18"/>
                <w:szCs w:val="18"/>
              </w:rPr>
            </w:pPr>
            <w:r w:rsidRPr="00407638">
              <w:rPr>
                <w:rFonts w:cstheme="minorHAnsi"/>
                <w:sz w:val="18"/>
                <w:szCs w:val="18"/>
              </w:rPr>
              <w:t>Prejemnik</w:t>
            </w:r>
          </w:p>
        </w:tc>
      </w:tr>
      <w:tr w:rsidR="00BF1567" w:rsidRPr="00407638" w14:paraId="23BA9EFE" w14:textId="77777777" w:rsidTr="00F5094D">
        <w:tc>
          <w:tcPr>
            <w:tcW w:w="1908" w:type="dxa"/>
            <w:tcBorders>
              <w:bottom w:val="single" w:sz="4" w:space="0" w:color="auto"/>
            </w:tcBorders>
          </w:tcPr>
          <w:p w14:paraId="506687FD" w14:textId="77777777" w:rsidR="00BF1567" w:rsidRPr="00407638" w:rsidRDefault="00BF1567" w:rsidP="0023755B">
            <w:pPr>
              <w:rPr>
                <w:rFonts w:cstheme="minorHAnsi"/>
                <w:sz w:val="18"/>
                <w:szCs w:val="18"/>
              </w:rPr>
            </w:pPr>
            <w:proofErr w:type="spellStart"/>
            <w:r w:rsidRPr="00407638">
              <w:rPr>
                <w:rFonts w:cstheme="minorHAnsi"/>
                <w:sz w:val="18"/>
                <w:szCs w:val="18"/>
              </w:rPr>
              <w:t>IdStPrej</w:t>
            </w:r>
            <w:proofErr w:type="spellEnd"/>
          </w:p>
        </w:tc>
        <w:tc>
          <w:tcPr>
            <w:tcW w:w="2589" w:type="dxa"/>
            <w:tcBorders>
              <w:bottom w:val="single" w:sz="4" w:space="0" w:color="auto"/>
            </w:tcBorders>
          </w:tcPr>
          <w:p w14:paraId="087BD798" w14:textId="662C595D" w:rsidR="00BF1567" w:rsidRPr="00407638" w:rsidRDefault="00BF1567" w:rsidP="0023755B">
            <w:pPr>
              <w:rPr>
                <w:rFonts w:cstheme="minorHAnsi"/>
                <w:sz w:val="18"/>
                <w:szCs w:val="18"/>
              </w:rPr>
            </w:pPr>
            <w:r w:rsidRPr="00407638">
              <w:rPr>
                <w:rFonts w:cstheme="minorHAnsi"/>
                <w:sz w:val="18"/>
                <w:szCs w:val="18"/>
              </w:rPr>
              <w:t>Identifikacijska številka prejemnika dokumentov</w:t>
            </w:r>
            <w:r w:rsidR="000758D1">
              <w:rPr>
                <w:rFonts w:cstheme="minorHAnsi"/>
                <w:sz w:val="18"/>
                <w:szCs w:val="18"/>
              </w:rPr>
              <w:t>.</w:t>
            </w:r>
          </w:p>
        </w:tc>
        <w:tc>
          <w:tcPr>
            <w:tcW w:w="864" w:type="dxa"/>
            <w:tcBorders>
              <w:bottom w:val="single" w:sz="4" w:space="0" w:color="auto"/>
            </w:tcBorders>
          </w:tcPr>
          <w:p w14:paraId="120A9E2A"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Borders>
              <w:bottom w:val="single" w:sz="4" w:space="0" w:color="auto"/>
            </w:tcBorders>
          </w:tcPr>
          <w:p w14:paraId="3C6270B9" w14:textId="77777777" w:rsidR="00BF1567" w:rsidRPr="00407638" w:rsidRDefault="00BF1567" w:rsidP="0023755B">
            <w:pPr>
              <w:jc w:val="center"/>
              <w:rPr>
                <w:rFonts w:cstheme="minorHAnsi"/>
                <w:sz w:val="18"/>
                <w:szCs w:val="18"/>
              </w:rPr>
            </w:pPr>
            <w:r w:rsidRPr="00407638">
              <w:rPr>
                <w:rFonts w:cstheme="minorHAnsi"/>
                <w:sz w:val="18"/>
                <w:szCs w:val="18"/>
              </w:rPr>
              <w:t>11</w:t>
            </w:r>
          </w:p>
        </w:tc>
        <w:tc>
          <w:tcPr>
            <w:tcW w:w="2870" w:type="dxa"/>
            <w:tcBorders>
              <w:bottom w:val="single" w:sz="4" w:space="0" w:color="auto"/>
            </w:tcBorders>
          </w:tcPr>
          <w:p w14:paraId="278B3D47" w14:textId="74B8795D" w:rsidR="00BF1567" w:rsidRPr="00407638" w:rsidRDefault="00BF1567" w:rsidP="0023755B">
            <w:pPr>
              <w:rPr>
                <w:rFonts w:cstheme="minorHAnsi"/>
                <w:sz w:val="18"/>
                <w:szCs w:val="18"/>
              </w:rPr>
            </w:pPr>
            <w:r w:rsidRPr="00407638">
              <w:rPr>
                <w:rFonts w:cstheme="minorHAnsi"/>
                <w:sz w:val="18"/>
                <w:szCs w:val="18"/>
              </w:rPr>
              <w:t xml:space="preserve">Polniti je </w:t>
            </w:r>
            <w:r w:rsidR="007F7418">
              <w:rPr>
                <w:rFonts w:cstheme="minorHAnsi"/>
                <w:sz w:val="18"/>
                <w:szCs w:val="18"/>
              </w:rPr>
              <w:t>treba</w:t>
            </w:r>
            <w:r w:rsidR="007F7418" w:rsidRPr="00407638">
              <w:rPr>
                <w:rFonts w:cstheme="minorHAnsi"/>
                <w:sz w:val="18"/>
                <w:szCs w:val="18"/>
              </w:rPr>
              <w:t xml:space="preserve"> </w:t>
            </w:r>
            <w:r w:rsidRPr="00407638">
              <w:rPr>
                <w:rFonts w:cstheme="minorHAnsi"/>
                <w:sz w:val="18"/>
                <w:szCs w:val="18"/>
              </w:rPr>
              <w:t>fiksno vrednost »SI41698070«.</w:t>
            </w:r>
          </w:p>
        </w:tc>
      </w:tr>
      <w:tr w:rsidR="00BF1567" w:rsidRPr="00407638" w14:paraId="3D36CB39" w14:textId="77777777" w:rsidTr="00F5094D">
        <w:tc>
          <w:tcPr>
            <w:tcW w:w="9108" w:type="dxa"/>
            <w:gridSpan w:val="5"/>
            <w:shd w:val="clear" w:color="auto" w:fill="95B3D7" w:themeFill="accent1" w:themeFillTint="99"/>
          </w:tcPr>
          <w:p w14:paraId="497233B7" w14:textId="77777777" w:rsidR="00BF1567" w:rsidRPr="00407638" w:rsidRDefault="00BF1567" w:rsidP="0023755B">
            <w:pPr>
              <w:rPr>
                <w:rFonts w:cstheme="minorHAnsi"/>
                <w:sz w:val="18"/>
                <w:szCs w:val="18"/>
              </w:rPr>
            </w:pPr>
            <w:r w:rsidRPr="00407638">
              <w:rPr>
                <w:rFonts w:cstheme="minorHAnsi"/>
                <w:sz w:val="18"/>
                <w:szCs w:val="18"/>
              </w:rPr>
              <w:t>Podatki o pošiljki</w:t>
            </w:r>
          </w:p>
        </w:tc>
      </w:tr>
      <w:tr w:rsidR="00BF1567" w:rsidRPr="00407638" w14:paraId="3DA10135" w14:textId="77777777" w:rsidTr="0023755B">
        <w:tc>
          <w:tcPr>
            <w:tcW w:w="1908" w:type="dxa"/>
          </w:tcPr>
          <w:p w14:paraId="7A1F1814" w14:textId="77777777" w:rsidR="00BF1567" w:rsidRPr="00407638" w:rsidRDefault="00BF1567" w:rsidP="0023755B">
            <w:pPr>
              <w:rPr>
                <w:rFonts w:cstheme="minorHAnsi"/>
                <w:sz w:val="18"/>
                <w:szCs w:val="18"/>
              </w:rPr>
            </w:pPr>
            <w:proofErr w:type="spellStart"/>
            <w:r w:rsidRPr="00407638">
              <w:rPr>
                <w:rFonts w:cstheme="minorHAnsi"/>
                <w:sz w:val="18"/>
                <w:szCs w:val="18"/>
              </w:rPr>
              <w:t>DtPriPos</w:t>
            </w:r>
            <w:proofErr w:type="spellEnd"/>
          </w:p>
        </w:tc>
        <w:tc>
          <w:tcPr>
            <w:tcW w:w="2589" w:type="dxa"/>
          </w:tcPr>
          <w:p w14:paraId="15EBB752" w14:textId="2C14066C" w:rsidR="00BF1567" w:rsidRPr="00407638" w:rsidRDefault="00BF1567" w:rsidP="0023755B">
            <w:pPr>
              <w:rPr>
                <w:rFonts w:cstheme="minorHAnsi"/>
                <w:sz w:val="18"/>
                <w:szCs w:val="18"/>
              </w:rPr>
            </w:pPr>
            <w:r w:rsidRPr="00407638">
              <w:rPr>
                <w:rFonts w:cstheme="minorHAnsi"/>
                <w:sz w:val="18"/>
                <w:szCs w:val="18"/>
              </w:rPr>
              <w:t>Datum priprave podatkov pošiljke</w:t>
            </w:r>
            <w:r w:rsidR="000758D1">
              <w:rPr>
                <w:rFonts w:cstheme="minorHAnsi"/>
                <w:sz w:val="18"/>
                <w:szCs w:val="18"/>
              </w:rPr>
              <w:t>.</w:t>
            </w:r>
          </w:p>
        </w:tc>
        <w:tc>
          <w:tcPr>
            <w:tcW w:w="864" w:type="dxa"/>
          </w:tcPr>
          <w:p w14:paraId="0EE4889A"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tcPr>
          <w:p w14:paraId="70593E2E"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tcPr>
          <w:p w14:paraId="2AB35A6E" w14:textId="77777777" w:rsidR="00BF1567" w:rsidRPr="00407638" w:rsidRDefault="00BF1567" w:rsidP="0023755B">
            <w:pPr>
              <w:rPr>
                <w:rFonts w:cstheme="minorHAnsi"/>
                <w:sz w:val="18"/>
                <w:szCs w:val="18"/>
              </w:rPr>
            </w:pPr>
          </w:p>
        </w:tc>
      </w:tr>
      <w:tr w:rsidR="00BF1567" w:rsidRPr="00407638" w14:paraId="21424DAD" w14:textId="77777777" w:rsidTr="0023755B">
        <w:tc>
          <w:tcPr>
            <w:tcW w:w="1908" w:type="dxa"/>
          </w:tcPr>
          <w:p w14:paraId="64B82086" w14:textId="77777777" w:rsidR="00BF1567" w:rsidRPr="00407638" w:rsidRDefault="00BF1567" w:rsidP="0023755B">
            <w:pPr>
              <w:rPr>
                <w:rFonts w:cstheme="minorHAnsi"/>
                <w:sz w:val="18"/>
                <w:szCs w:val="18"/>
              </w:rPr>
            </w:pPr>
            <w:proofErr w:type="spellStart"/>
            <w:r w:rsidRPr="00407638">
              <w:rPr>
                <w:rFonts w:cstheme="minorHAnsi"/>
                <w:sz w:val="18"/>
                <w:szCs w:val="18"/>
              </w:rPr>
              <w:t>ZapStPosNaDan</w:t>
            </w:r>
            <w:proofErr w:type="spellEnd"/>
          </w:p>
        </w:tc>
        <w:tc>
          <w:tcPr>
            <w:tcW w:w="2589" w:type="dxa"/>
          </w:tcPr>
          <w:p w14:paraId="06C49F75" w14:textId="108A6671" w:rsidR="00BF1567" w:rsidRPr="00407638" w:rsidRDefault="00BF1567" w:rsidP="0023755B">
            <w:pPr>
              <w:rPr>
                <w:rFonts w:cstheme="minorHAnsi"/>
                <w:sz w:val="18"/>
                <w:szCs w:val="18"/>
              </w:rPr>
            </w:pPr>
            <w:r w:rsidRPr="00407638">
              <w:rPr>
                <w:rFonts w:cstheme="minorHAnsi"/>
                <w:sz w:val="18"/>
                <w:szCs w:val="18"/>
              </w:rPr>
              <w:t>Zaporedna številka pošiljke izvajalca znotraj datuma priprave podatkov in vrste pošiljke.</w:t>
            </w:r>
          </w:p>
        </w:tc>
        <w:tc>
          <w:tcPr>
            <w:tcW w:w="864" w:type="dxa"/>
          </w:tcPr>
          <w:p w14:paraId="4025F8C3"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tcPr>
          <w:p w14:paraId="0BC51F98"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870" w:type="dxa"/>
          </w:tcPr>
          <w:p w14:paraId="2459BA06" w14:textId="6414ECB4" w:rsidR="00BF1567" w:rsidRPr="00407638" w:rsidRDefault="00BF1567" w:rsidP="0023755B">
            <w:pPr>
              <w:rPr>
                <w:rFonts w:cstheme="minorHAnsi"/>
                <w:sz w:val="18"/>
                <w:szCs w:val="18"/>
              </w:rPr>
            </w:pPr>
            <w:r w:rsidRPr="00407638">
              <w:rPr>
                <w:rFonts w:cstheme="minorHAnsi"/>
                <w:sz w:val="18"/>
                <w:szCs w:val="18"/>
              </w:rPr>
              <w:t>Številčimo z zaporednimi številkami 1,</w:t>
            </w:r>
            <w:r w:rsidR="001738A4">
              <w:rPr>
                <w:rFonts w:cstheme="minorHAnsi"/>
                <w:sz w:val="18"/>
                <w:szCs w:val="18"/>
              </w:rPr>
              <w:t xml:space="preserve"> </w:t>
            </w:r>
            <w:r w:rsidRPr="00407638">
              <w:rPr>
                <w:rFonts w:cstheme="minorHAnsi"/>
                <w:sz w:val="18"/>
                <w:szCs w:val="18"/>
              </w:rPr>
              <w:t>2 …</w:t>
            </w:r>
          </w:p>
        </w:tc>
      </w:tr>
      <w:tr w:rsidR="00BF1567" w:rsidRPr="00407638" w14:paraId="03D691C8" w14:textId="77777777" w:rsidTr="0023755B">
        <w:tc>
          <w:tcPr>
            <w:tcW w:w="1908" w:type="dxa"/>
          </w:tcPr>
          <w:p w14:paraId="07AAA2FE" w14:textId="77777777" w:rsidR="00BF1567" w:rsidRPr="00407638" w:rsidRDefault="00BF1567" w:rsidP="0023755B">
            <w:pPr>
              <w:rPr>
                <w:rFonts w:cstheme="minorHAnsi"/>
                <w:sz w:val="18"/>
                <w:szCs w:val="18"/>
              </w:rPr>
            </w:pPr>
            <w:proofErr w:type="spellStart"/>
            <w:r w:rsidRPr="00407638">
              <w:rPr>
                <w:rFonts w:cstheme="minorHAnsi"/>
                <w:sz w:val="18"/>
                <w:szCs w:val="18"/>
              </w:rPr>
              <w:t>SifraVrsPos</w:t>
            </w:r>
            <w:proofErr w:type="spellEnd"/>
          </w:p>
        </w:tc>
        <w:tc>
          <w:tcPr>
            <w:tcW w:w="2589" w:type="dxa"/>
          </w:tcPr>
          <w:p w14:paraId="383BA624" w14:textId="221D460B" w:rsidR="00BF1567" w:rsidRPr="00407638" w:rsidRDefault="00BF1567" w:rsidP="0023755B">
            <w:pPr>
              <w:rPr>
                <w:rFonts w:cstheme="minorHAnsi"/>
                <w:sz w:val="18"/>
                <w:szCs w:val="18"/>
              </w:rPr>
            </w:pPr>
            <w:r w:rsidRPr="00407638">
              <w:rPr>
                <w:rFonts w:cstheme="minorHAnsi"/>
                <w:sz w:val="18"/>
                <w:szCs w:val="18"/>
              </w:rPr>
              <w:t>Šifra vrste pošiljke</w:t>
            </w:r>
            <w:r w:rsidR="000758D1">
              <w:rPr>
                <w:rFonts w:cstheme="minorHAnsi"/>
                <w:sz w:val="18"/>
                <w:szCs w:val="18"/>
              </w:rPr>
              <w:t>.</w:t>
            </w:r>
          </w:p>
        </w:tc>
        <w:tc>
          <w:tcPr>
            <w:tcW w:w="864" w:type="dxa"/>
          </w:tcPr>
          <w:p w14:paraId="636191EF"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tcPr>
          <w:p w14:paraId="31287C61" w14:textId="77777777" w:rsidR="00BF1567" w:rsidRPr="00407638" w:rsidRDefault="00BF1567" w:rsidP="0023755B">
            <w:pPr>
              <w:jc w:val="center"/>
              <w:rPr>
                <w:rFonts w:cstheme="minorHAnsi"/>
                <w:sz w:val="18"/>
                <w:szCs w:val="18"/>
              </w:rPr>
            </w:pPr>
            <w:r w:rsidRPr="00407638">
              <w:rPr>
                <w:rFonts w:cstheme="minorHAnsi"/>
                <w:sz w:val="18"/>
                <w:szCs w:val="18"/>
              </w:rPr>
              <w:t>3</w:t>
            </w:r>
          </w:p>
        </w:tc>
        <w:tc>
          <w:tcPr>
            <w:tcW w:w="2870" w:type="dxa"/>
          </w:tcPr>
          <w:p w14:paraId="7938670F" w14:textId="11C9A26A" w:rsidR="00BF1567" w:rsidRPr="00407638" w:rsidRDefault="00BF1567" w:rsidP="0023755B">
            <w:pPr>
              <w:rPr>
                <w:rFonts w:cstheme="minorHAnsi"/>
                <w:sz w:val="18"/>
                <w:szCs w:val="18"/>
              </w:rPr>
            </w:pPr>
            <w:r w:rsidRPr="00407638">
              <w:rPr>
                <w:rFonts w:cstheme="minorHAnsi"/>
                <w:sz w:val="18"/>
                <w:szCs w:val="18"/>
              </w:rPr>
              <w:t>Polniti z vrednostjo 1, ki označuje pošiljk</w:t>
            </w:r>
            <w:r w:rsidR="001738A4">
              <w:rPr>
                <w:rFonts w:cstheme="minorHAnsi"/>
                <w:sz w:val="18"/>
                <w:szCs w:val="18"/>
              </w:rPr>
              <w:t>o</w:t>
            </w:r>
            <w:r w:rsidRPr="00407638">
              <w:rPr>
                <w:rFonts w:cstheme="minorHAnsi"/>
                <w:sz w:val="18"/>
                <w:szCs w:val="18"/>
              </w:rPr>
              <w:t xml:space="preserve"> obračuna zdravstvenih storitev.</w:t>
            </w:r>
          </w:p>
        </w:tc>
      </w:tr>
      <w:tr w:rsidR="00BF1567" w:rsidRPr="00407638" w14:paraId="5CB1722E" w14:textId="77777777" w:rsidTr="0023755B">
        <w:tc>
          <w:tcPr>
            <w:tcW w:w="1908" w:type="dxa"/>
          </w:tcPr>
          <w:p w14:paraId="59A3455A" w14:textId="77777777" w:rsidR="00BF1567" w:rsidRPr="00407638" w:rsidRDefault="00BF1567" w:rsidP="0023755B">
            <w:pPr>
              <w:rPr>
                <w:rFonts w:cstheme="minorHAnsi"/>
                <w:sz w:val="18"/>
                <w:szCs w:val="18"/>
              </w:rPr>
            </w:pPr>
            <w:proofErr w:type="spellStart"/>
            <w:r w:rsidRPr="00407638">
              <w:rPr>
                <w:rFonts w:cstheme="minorHAnsi"/>
                <w:sz w:val="18"/>
                <w:szCs w:val="18"/>
              </w:rPr>
              <w:t>StatIzm</w:t>
            </w:r>
            <w:proofErr w:type="spellEnd"/>
          </w:p>
        </w:tc>
        <w:tc>
          <w:tcPr>
            <w:tcW w:w="2589" w:type="dxa"/>
          </w:tcPr>
          <w:p w14:paraId="67A8612A" w14:textId="1FD060AF" w:rsidR="00BF1567" w:rsidRPr="00407638" w:rsidRDefault="00BF1567" w:rsidP="0023755B">
            <w:pPr>
              <w:rPr>
                <w:rFonts w:cstheme="minorHAnsi"/>
                <w:sz w:val="18"/>
                <w:szCs w:val="18"/>
              </w:rPr>
            </w:pPr>
            <w:r w:rsidRPr="00407638">
              <w:rPr>
                <w:rFonts w:cstheme="minorHAnsi"/>
                <w:sz w:val="18"/>
                <w:szCs w:val="18"/>
              </w:rPr>
              <w:t>Status izmenjave. Določa</w:t>
            </w:r>
            <w:r w:rsidR="00D60CBA">
              <w:rPr>
                <w:rFonts w:cstheme="minorHAnsi"/>
                <w:sz w:val="18"/>
                <w:szCs w:val="18"/>
              </w:rPr>
              <w:t>,</w:t>
            </w:r>
            <w:r w:rsidRPr="00407638">
              <w:rPr>
                <w:rFonts w:cstheme="minorHAnsi"/>
                <w:sz w:val="18"/>
                <w:szCs w:val="18"/>
              </w:rPr>
              <w:t xml:space="preserve"> ali gre za testne ali produkcijske podatke.</w:t>
            </w:r>
          </w:p>
        </w:tc>
        <w:tc>
          <w:tcPr>
            <w:tcW w:w="864" w:type="dxa"/>
          </w:tcPr>
          <w:p w14:paraId="41A46F6F"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tcPr>
          <w:p w14:paraId="5C53D3BC"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870" w:type="dxa"/>
          </w:tcPr>
          <w:p w14:paraId="16EEA80B" w14:textId="77777777" w:rsidR="00BF1567" w:rsidRPr="00407638" w:rsidRDefault="00BF1567" w:rsidP="0023755B">
            <w:pPr>
              <w:rPr>
                <w:rFonts w:cstheme="minorHAnsi"/>
                <w:sz w:val="18"/>
                <w:szCs w:val="18"/>
              </w:rPr>
            </w:pPr>
            <w:r w:rsidRPr="00407638">
              <w:rPr>
                <w:rFonts w:cstheme="minorHAnsi"/>
                <w:sz w:val="18"/>
                <w:szCs w:val="18"/>
              </w:rPr>
              <w:t xml:space="preserve">Pri testnih podatkih se polje polni z vrednostjo 01. Pri produkcijskih podatkih se polni vrednost 11. </w:t>
            </w:r>
          </w:p>
        </w:tc>
      </w:tr>
      <w:tr w:rsidR="00BF1567" w:rsidRPr="00407638" w14:paraId="1F483F82" w14:textId="77777777" w:rsidTr="0023755B">
        <w:tc>
          <w:tcPr>
            <w:tcW w:w="1908" w:type="dxa"/>
          </w:tcPr>
          <w:p w14:paraId="1E7633CB" w14:textId="77777777" w:rsidR="00BF1567" w:rsidRPr="00407638" w:rsidRDefault="00BF1567" w:rsidP="0023755B">
            <w:pPr>
              <w:rPr>
                <w:rFonts w:cstheme="minorHAnsi"/>
                <w:sz w:val="18"/>
                <w:szCs w:val="18"/>
              </w:rPr>
            </w:pPr>
            <w:proofErr w:type="spellStart"/>
            <w:r w:rsidRPr="00407638">
              <w:rPr>
                <w:rFonts w:cstheme="minorHAnsi"/>
                <w:sz w:val="18"/>
                <w:szCs w:val="18"/>
              </w:rPr>
              <w:t>KomPosiljke</w:t>
            </w:r>
            <w:proofErr w:type="spellEnd"/>
          </w:p>
        </w:tc>
        <w:tc>
          <w:tcPr>
            <w:tcW w:w="2589" w:type="dxa"/>
          </w:tcPr>
          <w:p w14:paraId="37ADA77F" w14:textId="769251C4" w:rsidR="00BF1567" w:rsidRPr="00407638" w:rsidRDefault="00BF1567" w:rsidP="0023755B">
            <w:pPr>
              <w:rPr>
                <w:rFonts w:cstheme="minorHAnsi"/>
                <w:sz w:val="18"/>
                <w:szCs w:val="18"/>
              </w:rPr>
            </w:pPr>
            <w:r w:rsidRPr="00407638">
              <w:rPr>
                <w:rFonts w:cstheme="minorHAnsi"/>
                <w:sz w:val="18"/>
                <w:szCs w:val="18"/>
              </w:rPr>
              <w:t>Komentar izvajalca k pošiljki.</w:t>
            </w:r>
          </w:p>
        </w:tc>
        <w:tc>
          <w:tcPr>
            <w:tcW w:w="864" w:type="dxa"/>
          </w:tcPr>
          <w:p w14:paraId="1BFF882F"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Pr>
          <w:p w14:paraId="35182CC5" w14:textId="77777777" w:rsidR="00BF1567" w:rsidRPr="00407638" w:rsidRDefault="00BF1567" w:rsidP="0023755B">
            <w:pPr>
              <w:jc w:val="center"/>
              <w:rPr>
                <w:rFonts w:cstheme="minorHAnsi"/>
                <w:sz w:val="18"/>
                <w:szCs w:val="18"/>
              </w:rPr>
            </w:pPr>
            <w:r w:rsidRPr="00407638">
              <w:rPr>
                <w:rFonts w:cstheme="minorHAnsi"/>
                <w:sz w:val="18"/>
                <w:szCs w:val="18"/>
              </w:rPr>
              <w:t>100</w:t>
            </w:r>
          </w:p>
        </w:tc>
        <w:tc>
          <w:tcPr>
            <w:tcW w:w="2870" w:type="dxa"/>
          </w:tcPr>
          <w:p w14:paraId="7B7A5628" w14:textId="77777777" w:rsidR="00BF1567" w:rsidRPr="00407638" w:rsidRDefault="00BF1567" w:rsidP="0023755B">
            <w:pPr>
              <w:rPr>
                <w:rFonts w:cstheme="minorHAnsi"/>
                <w:sz w:val="18"/>
                <w:szCs w:val="18"/>
              </w:rPr>
            </w:pPr>
          </w:p>
        </w:tc>
      </w:tr>
      <w:tr w:rsidR="00BF1567" w:rsidRPr="00407638" w14:paraId="12E57C53" w14:textId="77777777" w:rsidTr="00F5094D">
        <w:tc>
          <w:tcPr>
            <w:tcW w:w="1908" w:type="dxa"/>
            <w:tcBorders>
              <w:bottom w:val="single" w:sz="4" w:space="0" w:color="auto"/>
            </w:tcBorders>
          </w:tcPr>
          <w:p w14:paraId="31B9252F" w14:textId="77777777" w:rsidR="00BF1567" w:rsidRPr="00407638" w:rsidRDefault="00BF1567" w:rsidP="0023755B">
            <w:pPr>
              <w:rPr>
                <w:rFonts w:cstheme="minorHAnsi"/>
                <w:sz w:val="18"/>
                <w:szCs w:val="18"/>
              </w:rPr>
            </w:pPr>
            <w:proofErr w:type="spellStart"/>
            <w:r w:rsidRPr="00407638">
              <w:rPr>
                <w:rFonts w:cstheme="minorHAnsi"/>
                <w:sz w:val="18"/>
                <w:szCs w:val="18"/>
              </w:rPr>
              <w:t>IdSWH</w:t>
            </w:r>
            <w:proofErr w:type="spellEnd"/>
          </w:p>
        </w:tc>
        <w:tc>
          <w:tcPr>
            <w:tcW w:w="2589" w:type="dxa"/>
            <w:tcBorders>
              <w:bottom w:val="single" w:sz="4" w:space="0" w:color="auto"/>
            </w:tcBorders>
          </w:tcPr>
          <w:p w14:paraId="26D45671" w14:textId="6186ECF2" w:rsidR="00BF1567" w:rsidRPr="00407638" w:rsidRDefault="00BF1567" w:rsidP="0023755B">
            <w:pPr>
              <w:rPr>
                <w:rFonts w:cstheme="minorHAnsi"/>
                <w:sz w:val="18"/>
                <w:szCs w:val="18"/>
              </w:rPr>
            </w:pPr>
            <w:r w:rsidRPr="00407638">
              <w:rPr>
                <w:rFonts w:cstheme="minorHAnsi"/>
                <w:sz w:val="18"/>
                <w:szCs w:val="18"/>
              </w:rPr>
              <w:t>Identifikator programske hiše in programskega paketa</w:t>
            </w:r>
            <w:r w:rsidR="00D60CBA">
              <w:rPr>
                <w:rFonts w:cstheme="minorHAnsi"/>
                <w:sz w:val="18"/>
                <w:szCs w:val="18"/>
              </w:rPr>
              <w:t>,</w:t>
            </w:r>
            <w:r w:rsidRPr="00407638">
              <w:rPr>
                <w:rFonts w:cstheme="minorHAnsi"/>
                <w:sz w:val="18"/>
                <w:szCs w:val="18"/>
              </w:rPr>
              <w:t xml:space="preserve"> s katerim je bila pripravljena XML datoteka.</w:t>
            </w:r>
          </w:p>
        </w:tc>
        <w:tc>
          <w:tcPr>
            <w:tcW w:w="864" w:type="dxa"/>
            <w:tcBorders>
              <w:bottom w:val="single" w:sz="4" w:space="0" w:color="auto"/>
            </w:tcBorders>
          </w:tcPr>
          <w:p w14:paraId="3B04E2C6"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Borders>
              <w:bottom w:val="single" w:sz="4" w:space="0" w:color="auto"/>
            </w:tcBorders>
          </w:tcPr>
          <w:p w14:paraId="457CA8D6" w14:textId="77777777" w:rsidR="00BF1567" w:rsidRPr="00407638" w:rsidRDefault="00BF1567" w:rsidP="0023755B">
            <w:pPr>
              <w:jc w:val="center"/>
              <w:rPr>
                <w:rFonts w:cstheme="minorHAnsi"/>
                <w:sz w:val="18"/>
                <w:szCs w:val="18"/>
              </w:rPr>
            </w:pPr>
            <w:r w:rsidRPr="00407638">
              <w:rPr>
                <w:rFonts w:cstheme="minorHAnsi"/>
                <w:sz w:val="18"/>
                <w:szCs w:val="18"/>
              </w:rPr>
              <w:t>3</w:t>
            </w:r>
          </w:p>
        </w:tc>
        <w:tc>
          <w:tcPr>
            <w:tcW w:w="2870" w:type="dxa"/>
            <w:tcBorders>
              <w:bottom w:val="single" w:sz="4" w:space="0" w:color="auto"/>
            </w:tcBorders>
          </w:tcPr>
          <w:p w14:paraId="5A65EA97" w14:textId="77777777" w:rsidR="00BF1567" w:rsidRPr="00407638" w:rsidRDefault="00BF1567" w:rsidP="0023755B">
            <w:pPr>
              <w:rPr>
                <w:rFonts w:cstheme="minorHAnsi"/>
                <w:sz w:val="18"/>
                <w:szCs w:val="18"/>
              </w:rPr>
            </w:pPr>
          </w:p>
        </w:tc>
      </w:tr>
      <w:tr w:rsidR="00BF1567" w:rsidRPr="00407638" w14:paraId="7480CD2D" w14:textId="77777777" w:rsidTr="00F5094D">
        <w:tc>
          <w:tcPr>
            <w:tcW w:w="9108" w:type="dxa"/>
            <w:gridSpan w:val="5"/>
            <w:shd w:val="clear" w:color="auto" w:fill="95B3D7" w:themeFill="accent1" w:themeFillTint="99"/>
          </w:tcPr>
          <w:p w14:paraId="08DF2AFC" w14:textId="77777777" w:rsidR="00BF1567" w:rsidRPr="00407638" w:rsidRDefault="00BF1567" w:rsidP="0023755B">
            <w:pPr>
              <w:rPr>
                <w:rFonts w:cstheme="minorHAnsi"/>
                <w:sz w:val="18"/>
                <w:szCs w:val="18"/>
              </w:rPr>
            </w:pPr>
            <w:r w:rsidRPr="00407638">
              <w:rPr>
                <w:rFonts w:cstheme="minorHAnsi"/>
                <w:sz w:val="18"/>
                <w:szCs w:val="18"/>
              </w:rPr>
              <w:t>Povezava na vhodno pošiljko</w:t>
            </w:r>
          </w:p>
        </w:tc>
      </w:tr>
      <w:tr w:rsidR="00BF1567" w:rsidRPr="00407638" w14:paraId="66499A9E" w14:textId="77777777" w:rsidTr="0023755B">
        <w:tc>
          <w:tcPr>
            <w:tcW w:w="1908" w:type="dxa"/>
          </w:tcPr>
          <w:p w14:paraId="0C4C2A11" w14:textId="77777777" w:rsidR="00BF1567" w:rsidRPr="00407638" w:rsidRDefault="00BF1567" w:rsidP="0023755B">
            <w:pPr>
              <w:rPr>
                <w:rFonts w:cstheme="minorHAnsi"/>
                <w:sz w:val="18"/>
                <w:szCs w:val="18"/>
              </w:rPr>
            </w:pPr>
            <w:proofErr w:type="spellStart"/>
            <w:r w:rsidRPr="00407638">
              <w:rPr>
                <w:rFonts w:cstheme="minorHAnsi"/>
                <w:sz w:val="18"/>
                <w:szCs w:val="18"/>
              </w:rPr>
              <w:t>DtPriPos</w:t>
            </w:r>
            <w:proofErr w:type="spellEnd"/>
          </w:p>
        </w:tc>
        <w:tc>
          <w:tcPr>
            <w:tcW w:w="2589" w:type="dxa"/>
          </w:tcPr>
          <w:p w14:paraId="60F6853F" w14:textId="4138AA7F" w:rsidR="00BF1567" w:rsidRPr="00407638" w:rsidRDefault="00BF1567" w:rsidP="0023755B">
            <w:pPr>
              <w:rPr>
                <w:rFonts w:cstheme="minorHAnsi"/>
                <w:sz w:val="18"/>
                <w:szCs w:val="18"/>
              </w:rPr>
            </w:pPr>
            <w:r w:rsidRPr="00407638">
              <w:rPr>
                <w:rFonts w:cstheme="minorHAnsi"/>
                <w:sz w:val="18"/>
                <w:szCs w:val="18"/>
              </w:rPr>
              <w:t>Datum priprave podatkov pošiljke</w:t>
            </w:r>
            <w:r w:rsidR="000758D1">
              <w:rPr>
                <w:rFonts w:cstheme="minorHAnsi"/>
                <w:sz w:val="18"/>
                <w:szCs w:val="18"/>
              </w:rPr>
              <w:t>.</w:t>
            </w:r>
          </w:p>
        </w:tc>
        <w:tc>
          <w:tcPr>
            <w:tcW w:w="864" w:type="dxa"/>
          </w:tcPr>
          <w:p w14:paraId="6C62AF21"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tcPr>
          <w:p w14:paraId="20E57EC0"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tcPr>
          <w:p w14:paraId="1F3C45AC" w14:textId="77777777" w:rsidR="00BF1567" w:rsidRPr="00407638" w:rsidRDefault="00BF1567" w:rsidP="0023755B">
            <w:pPr>
              <w:rPr>
                <w:rFonts w:cstheme="minorHAnsi"/>
                <w:sz w:val="18"/>
                <w:szCs w:val="18"/>
              </w:rPr>
            </w:pPr>
          </w:p>
        </w:tc>
      </w:tr>
      <w:tr w:rsidR="00BF1567" w:rsidRPr="00407638" w14:paraId="0DEEC472" w14:textId="77777777" w:rsidTr="0023755B">
        <w:tc>
          <w:tcPr>
            <w:tcW w:w="1908" w:type="dxa"/>
          </w:tcPr>
          <w:p w14:paraId="30BD9603" w14:textId="77777777" w:rsidR="00BF1567" w:rsidRPr="00407638" w:rsidRDefault="00BF1567" w:rsidP="0023755B">
            <w:pPr>
              <w:rPr>
                <w:rFonts w:cstheme="minorHAnsi"/>
                <w:sz w:val="18"/>
                <w:szCs w:val="18"/>
              </w:rPr>
            </w:pPr>
            <w:proofErr w:type="spellStart"/>
            <w:r w:rsidRPr="00407638">
              <w:rPr>
                <w:rFonts w:cstheme="minorHAnsi"/>
                <w:sz w:val="18"/>
                <w:szCs w:val="18"/>
              </w:rPr>
              <w:t>ZapStPosNaDan</w:t>
            </w:r>
            <w:proofErr w:type="spellEnd"/>
          </w:p>
        </w:tc>
        <w:tc>
          <w:tcPr>
            <w:tcW w:w="2589" w:type="dxa"/>
          </w:tcPr>
          <w:p w14:paraId="7430B92B" w14:textId="77777777" w:rsidR="00BF1567" w:rsidRPr="00407638" w:rsidRDefault="00BF1567" w:rsidP="0023755B">
            <w:pPr>
              <w:rPr>
                <w:rFonts w:cstheme="minorHAnsi"/>
                <w:sz w:val="18"/>
                <w:szCs w:val="18"/>
              </w:rPr>
            </w:pPr>
            <w:r w:rsidRPr="00407638">
              <w:rPr>
                <w:rFonts w:cstheme="minorHAnsi"/>
                <w:sz w:val="18"/>
                <w:szCs w:val="18"/>
              </w:rPr>
              <w:t>Zaporedna številka pošiljke znotraj datuma priprave podatkov in vrste pošiljke.</w:t>
            </w:r>
          </w:p>
        </w:tc>
        <w:tc>
          <w:tcPr>
            <w:tcW w:w="864" w:type="dxa"/>
          </w:tcPr>
          <w:p w14:paraId="0C3C9CC9"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tcPr>
          <w:p w14:paraId="0C578FBB"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870" w:type="dxa"/>
          </w:tcPr>
          <w:p w14:paraId="1631C211" w14:textId="77777777" w:rsidR="00BF1567" w:rsidRPr="00407638" w:rsidRDefault="00BF1567" w:rsidP="0023755B">
            <w:pPr>
              <w:rPr>
                <w:rFonts w:cstheme="minorHAnsi"/>
                <w:sz w:val="18"/>
                <w:szCs w:val="18"/>
              </w:rPr>
            </w:pPr>
            <w:r w:rsidRPr="00407638">
              <w:rPr>
                <w:rFonts w:cstheme="minorHAnsi"/>
                <w:sz w:val="18"/>
                <w:szCs w:val="18"/>
              </w:rPr>
              <w:t>Številčimo z zaporednimi številkami 1,2, …</w:t>
            </w:r>
          </w:p>
        </w:tc>
      </w:tr>
      <w:tr w:rsidR="00BF1567" w:rsidRPr="00407638" w14:paraId="7526F5C5" w14:textId="77777777" w:rsidTr="0023755B">
        <w:tc>
          <w:tcPr>
            <w:tcW w:w="1908" w:type="dxa"/>
          </w:tcPr>
          <w:p w14:paraId="1BF2FAB8" w14:textId="77777777" w:rsidR="00BF1567" w:rsidRPr="00407638" w:rsidRDefault="00BF1567" w:rsidP="0023755B">
            <w:pPr>
              <w:rPr>
                <w:rFonts w:cstheme="minorHAnsi"/>
                <w:sz w:val="18"/>
                <w:szCs w:val="18"/>
              </w:rPr>
            </w:pPr>
            <w:proofErr w:type="spellStart"/>
            <w:r w:rsidRPr="00407638">
              <w:rPr>
                <w:rFonts w:cstheme="minorHAnsi"/>
                <w:sz w:val="18"/>
                <w:szCs w:val="18"/>
              </w:rPr>
              <w:t>OznakaZadPovrPos</w:t>
            </w:r>
            <w:proofErr w:type="spellEnd"/>
          </w:p>
        </w:tc>
        <w:tc>
          <w:tcPr>
            <w:tcW w:w="2589" w:type="dxa"/>
          </w:tcPr>
          <w:p w14:paraId="53892C40" w14:textId="351C68B5" w:rsidR="00BF1567" w:rsidRPr="00407638" w:rsidRDefault="00BF1567" w:rsidP="0023755B">
            <w:pPr>
              <w:rPr>
                <w:rFonts w:cstheme="minorHAnsi"/>
                <w:sz w:val="18"/>
                <w:szCs w:val="18"/>
              </w:rPr>
            </w:pPr>
            <w:r w:rsidRPr="00407638">
              <w:rPr>
                <w:rFonts w:cstheme="minorHAnsi"/>
                <w:sz w:val="18"/>
                <w:szCs w:val="18"/>
              </w:rPr>
              <w:t>Oznaka</w:t>
            </w:r>
            <w:r w:rsidR="001738A4">
              <w:rPr>
                <w:rFonts w:cstheme="minorHAnsi"/>
                <w:sz w:val="18"/>
                <w:szCs w:val="18"/>
              </w:rPr>
              <w:t>,</w:t>
            </w:r>
            <w:r w:rsidRPr="00407638">
              <w:rPr>
                <w:rFonts w:cstheme="minorHAnsi"/>
                <w:sz w:val="18"/>
                <w:szCs w:val="18"/>
              </w:rPr>
              <w:t xml:space="preserve"> ali je to zadnja povratna pošiljka za navedeno vhodno pošiljko.</w:t>
            </w:r>
          </w:p>
        </w:tc>
        <w:tc>
          <w:tcPr>
            <w:tcW w:w="864" w:type="dxa"/>
          </w:tcPr>
          <w:p w14:paraId="5073710F"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Pr>
          <w:p w14:paraId="77C5362C"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870" w:type="dxa"/>
          </w:tcPr>
          <w:p w14:paraId="63BC1B23" w14:textId="77777777" w:rsidR="00BF1567" w:rsidRPr="00407638" w:rsidRDefault="00BF1567" w:rsidP="0023755B">
            <w:pPr>
              <w:rPr>
                <w:rFonts w:cstheme="minorHAnsi"/>
                <w:sz w:val="18"/>
                <w:szCs w:val="18"/>
              </w:rPr>
            </w:pPr>
            <w:r w:rsidRPr="00407638">
              <w:rPr>
                <w:rFonts w:cstheme="minorHAnsi"/>
                <w:sz w:val="18"/>
                <w:szCs w:val="18"/>
              </w:rPr>
              <w:t>Uporablja se naslednji nabor vrednosti:</w:t>
            </w:r>
          </w:p>
          <w:p w14:paraId="4269EFF2" w14:textId="66437535" w:rsidR="00BF1567" w:rsidRPr="00407638" w:rsidRDefault="00BF1567" w:rsidP="0023755B">
            <w:pPr>
              <w:rPr>
                <w:rFonts w:cstheme="minorHAnsi"/>
                <w:sz w:val="18"/>
                <w:szCs w:val="18"/>
              </w:rPr>
            </w:pPr>
            <w:r w:rsidRPr="00407638">
              <w:rPr>
                <w:rFonts w:cstheme="minorHAnsi"/>
                <w:sz w:val="18"/>
                <w:szCs w:val="18"/>
              </w:rPr>
              <w:t>1</w:t>
            </w:r>
            <w:r w:rsidR="001738A4">
              <w:rPr>
                <w:rFonts w:cstheme="minorHAnsi"/>
                <w:sz w:val="18"/>
                <w:szCs w:val="18"/>
              </w:rPr>
              <w:t xml:space="preserve"> –</w:t>
            </w:r>
            <w:r w:rsidRPr="00407638">
              <w:rPr>
                <w:rFonts w:cstheme="minorHAnsi"/>
                <w:sz w:val="18"/>
                <w:szCs w:val="18"/>
              </w:rPr>
              <w:t xml:space="preserve"> DA, 2</w:t>
            </w:r>
            <w:r w:rsidR="001738A4">
              <w:rPr>
                <w:rFonts w:cstheme="minorHAnsi"/>
                <w:sz w:val="18"/>
                <w:szCs w:val="18"/>
              </w:rPr>
              <w:t xml:space="preserve"> – </w:t>
            </w:r>
            <w:r w:rsidRPr="00407638">
              <w:rPr>
                <w:rFonts w:cstheme="minorHAnsi"/>
                <w:sz w:val="18"/>
                <w:szCs w:val="18"/>
              </w:rPr>
              <w:t>NE.</w:t>
            </w:r>
          </w:p>
        </w:tc>
      </w:tr>
      <w:tr w:rsidR="00BF1567" w:rsidRPr="00407638" w14:paraId="641594E6" w14:textId="77777777" w:rsidTr="00F5094D">
        <w:tc>
          <w:tcPr>
            <w:tcW w:w="1908" w:type="dxa"/>
            <w:tcBorders>
              <w:bottom w:val="single" w:sz="4" w:space="0" w:color="auto"/>
            </w:tcBorders>
          </w:tcPr>
          <w:p w14:paraId="72AF851E" w14:textId="77777777" w:rsidR="00BF1567" w:rsidRPr="00407638" w:rsidRDefault="00BF1567" w:rsidP="0023755B">
            <w:pPr>
              <w:rPr>
                <w:rFonts w:cstheme="minorHAnsi"/>
                <w:sz w:val="18"/>
                <w:szCs w:val="18"/>
              </w:rPr>
            </w:pPr>
            <w:proofErr w:type="spellStart"/>
            <w:r w:rsidRPr="00407638">
              <w:rPr>
                <w:rFonts w:cstheme="minorHAnsi"/>
                <w:sz w:val="18"/>
                <w:szCs w:val="18"/>
              </w:rPr>
              <w:lastRenderedPageBreak/>
              <w:t>NapNaPos</w:t>
            </w:r>
            <w:proofErr w:type="spellEnd"/>
          </w:p>
        </w:tc>
        <w:tc>
          <w:tcPr>
            <w:tcW w:w="7200" w:type="dxa"/>
            <w:gridSpan w:val="4"/>
            <w:tcBorders>
              <w:bottom w:val="single" w:sz="4" w:space="0" w:color="auto"/>
            </w:tcBorders>
          </w:tcPr>
          <w:p w14:paraId="5292C828" w14:textId="44F453BC" w:rsidR="00BF1567" w:rsidRPr="00407638" w:rsidRDefault="00BF1567" w:rsidP="0023755B">
            <w:pPr>
              <w:rPr>
                <w:rFonts w:cstheme="minorHAnsi"/>
                <w:sz w:val="18"/>
                <w:szCs w:val="18"/>
              </w:rPr>
            </w:pPr>
            <w:r w:rsidRPr="00407638">
              <w:rPr>
                <w:rFonts w:cstheme="minorHAnsi"/>
                <w:sz w:val="18"/>
                <w:szCs w:val="18"/>
              </w:rPr>
              <w:t xml:space="preserve">Napake na pošiljki, ki jih odkrije prejemnik pri kontroli celotne pošiljke. Navedenih je lahko več napak. Za opis strukture glej v nadaljevanju (enaka kot struktura </w:t>
            </w:r>
            <w:proofErr w:type="spellStart"/>
            <w:r w:rsidRPr="00407638">
              <w:rPr>
                <w:rFonts w:cstheme="minorHAnsi"/>
                <w:sz w:val="18"/>
                <w:szCs w:val="18"/>
              </w:rPr>
              <w:t>NapNaDok</w:t>
            </w:r>
            <w:proofErr w:type="spellEnd"/>
            <w:r w:rsidRPr="00407638">
              <w:rPr>
                <w:rFonts w:cstheme="minorHAnsi"/>
                <w:sz w:val="18"/>
                <w:szCs w:val="18"/>
              </w:rPr>
              <w:t xml:space="preserve">). </w:t>
            </w:r>
          </w:p>
        </w:tc>
      </w:tr>
      <w:tr w:rsidR="00BF1567" w:rsidRPr="00407638" w14:paraId="60DDCD03" w14:textId="77777777" w:rsidTr="00F5094D">
        <w:tc>
          <w:tcPr>
            <w:tcW w:w="1908" w:type="dxa"/>
            <w:shd w:val="clear" w:color="auto" w:fill="95B3D7" w:themeFill="accent1" w:themeFillTint="99"/>
          </w:tcPr>
          <w:p w14:paraId="2AFE2AC0" w14:textId="77777777" w:rsidR="00BF1567" w:rsidRPr="00407638" w:rsidRDefault="00BF1567" w:rsidP="0023755B">
            <w:pPr>
              <w:rPr>
                <w:rFonts w:cstheme="minorHAnsi"/>
                <w:sz w:val="18"/>
                <w:szCs w:val="18"/>
              </w:rPr>
            </w:pPr>
            <w:r w:rsidRPr="00407638">
              <w:rPr>
                <w:rFonts w:cstheme="minorHAnsi"/>
                <w:sz w:val="18"/>
                <w:szCs w:val="18"/>
              </w:rPr>
              <w:t>Dokumenti</w:t>
            </w:r>
          </w:p>
        </w:tc>
        <w:tc>
          <w:tcPr>
            <w:tcW w:w="7200" w:type="dxa"/>
            <w:gridSpan w:val="4"/>
            <w:shd w:val="clear" w:color="auto" w:fill="95B3D7" w:themeFill="accent1" w:themeFillTint="99"/>
          </w:tcPr>
          <w:p w14:paraId="73BAD081" w14:textId="77777777" w:rsidR="00BF1567" w:rsidRPr="00407638" w:rsidRDefault="00BF1567" w:rsidP="0023755B">
            <w:pPr>
              <w:rPr>
                <w:rFonts w:cstheme="minorHAnsi"/>
                <w:sz w:val="18"/>
                <w:szCs w:val="18"/>
              </w:rPr>
            </w:pPr>
            <w:r w:rsidRPr="00407638">
              <w:rPr>
                <w:rFonts w:cstheme="minorHAnsi"/>
                <w:sz w:val="18"/>
                <w:szCs w:val="18"/>
              </w:rPr>
              <w:t>Podatki dokumentov. Za opis strukture glej spodaj.</w:t>
            </w:r>
          </w:p>
        </w:tc>
      </w:tr>
    </w:tbl>
    <w:p w14:paraId="380ED883" w14:textId="77777777" w:rsidR="00BF1567" w:rsidRPr="00407638" w:rsidRDefault="00BF1567" w:rsidP="00BF1567">
      <w:pPr>
        <w:jc w:val="both"/>
        <w:rPr>
          <w:rFonts w:cstheme="minorHAnsi"/>
        </w:rPr>
      </w:pPr>
    </w:p>
    <w:p w14:paraId="2C94ED10" w14:textId="77777777" w:rsidR="00BF1567" w:rsidRPr="00407638" w:rsidRDefault="00BF1567" w:rsidP="00BF1567">
      <w:pPr>
        <w:jc w:val="both"/>
        <w:rPr>
          <w:rFonts w:cstheme="minorHAnsi"/>
        </w:rPr>
      </w:pPr>
    </w:p>
    <w:p w14:paraId="68573FA0" w14:textId="6C3D3932" w:rsidR="00BF1567" w:rsidRPr="00407638" w:rsidRDefault="00BF1567" w:rsidP="00BF1567">
      <w:pPr>
        <w:pStyle w:val="Napis"/>
        <w:spacing w:before="0" w:after="0"/>
        <w:jc w:val="both"/>
        <w:rPr>
          <w:rFonts w:cstheme="minorHAnsi"/>
          <w:b w:val="0"/>
          <w:sz w:val="22"/>
          <w:szCs w:val="22"/>
        </w:rPr>
      </w:pPr>
      <w:r w:rsidRPr="00407638">
        <w:rPr>
          <w:rFonts w:cstheme="minorHAnsi"/>
          <w:b w:val="0"/>
          <w:sz w:val="22"/>
          <w:szCs w:val="22"/>
        </w:rPr>
        <w:t>Sklopa podatkov Povezava na vhodno po</w:t>
      </w:r>
      <w:r w:rsidR="00D60CBA">
        <w:rPr>
          <w:rFonts w:cstheme="minorHAnsi"/>
          <w:b w:val="0"/>
          <w:sz w:val="22"/>
          <w:szCs w:val="22"/>
        </w:rPr>
        <w:t>š</w:t>
      </w:r>
      <w:r w:rsidRPr="00407638">
        <w:rPr>
          <w:rFonts w:cstheme="minorHAnsi"/>
          <w:b w:val="0"/>
          <w:sz w:val="22"/>
          <w:szCs w:val="22"/>
        </w:rPr>
        <w:t>iljko izvajalec ne navaja. Navede se le pri pošiljkah, ki jih pripravi Zavod kot odgovor na pošiljko izvajalca, kjer Zavod izvajalcu posreduje informacije o napakah.</w:t>
      </w:r>
    </w:p>
    <w:p w14:paraId="7630BB88" w14:textId="77777777" w:rsidR="00BF1567" w:rsidRPr="00407638" w:rsidRDefault="00BF1567" w:rsidP="00BF1567">
      <w:pPr>
        <w:jc w:val="both"/>
        <w:rPr>
          <w:rFonts w:cstheme="minorHAnsi"/>
        </w:rPr>
      </w:pPr>
    </w:p>
    <w:p w14:paraId="46974B83" w14:textId="77777777" w:rsidR="00BF1567" w:rsidRPr="00407638" w:rsidRDefault="00BF1567" w:rsidP="00BF1567">
      <w:pPr>
        <w:jc w:val="both"/>
        <w:rPr>
          <w:rFonts w:cstheme="minorHAnsi"/>
        </w:rPr>
      </w:pPr>
    </w:p>
    <w:p w14:paraId="3538CB37" w14:textId="77777777" w:rsidR="00BF1567" w:rsidRPr="002E3E07" w:rsidRDefault="00BF1567" w:rsidP="002E3E07">
      <w:pPr>
        <w:pStyle w:val="Naslov2"/>
      </w:pPr>
      <w:bookmarkStart w:id="8" w:name="_Toc410891639"/>
      <w:bookmarkStart w:id="9" w:name="_Toc399830997"/>
      <w:bookmarkStart w:id="10" w:name="_Toc467839628"/>
      <w:bookmarkStart w:id="11" w:name="_Toc487021174"/>
      <w:bookmarkStart w:id="12" w:name="_Toc482770541"/>
      <w:bookmarkStart w:id="13" w:name="_Toc492544843"/>
      <w:bookmarkStart w:id="14" w:name="_Toc49239928"/>
      <w:bookmarkStart w:id="15" w:name="_Toc176441418"/>
      <w:bookmarkStart w:id="16" w:name="_Toc204073427"/>
      <w:bookmarkStart w:id="17" w:name="_Toc216885648"/>
      <w:r w:rsidRPr="002E3E07">
        <w:t>Podatki o dokumentih</w:t>
      </w:r>
      <w:bookmarkEnd w:id="8"/>
      <w:bookmarkEnd w:id="9"/>
      <w:bookmarkEnd w:id="10"/>
      <w:bookmarkEnd w:id="11"/>
      <w:bookmarkEnd w:id="12"/>
      <w:bookmarkEnd w:id="13"/>
      <w:bookmarkEnd w:id="14"/>
      <w:bookmarkEnd w:id="15"/>
      <w:bookmarkEnd w:id="16"/>
      <w:bookmarkEnd w:id="17"/>
    </w:p>
    <w:p w14:paraId="5ED8C2AA" w14:textId="77777777" w:rsidR="00BF1567" w:rsidRPr="00407638" w:rsidRDefault="00BF1567" w:rsidP="00BF1567">
      <w:pPr>
        <w:jc w:val="both"/>
        <w:rPr>
          <w:rFonts w:cstheme="minorHAnsi"/>
        </w:rPr>
      </w:pPr>
    </w:p>
    <w:p w14:paraId="3CB0CAC0" w14:textId="77777777" w:rsidR="00BF1567" w:rsidRPr="00407638" w:rsidRDefault="00BF1567" w:rsidP="00BF1567">
      <w:pPr>
        <w:jc w:val="both"/>
        <w:rPr>
          <w:rFonts w:cstheme="minorHAnsi"/>
        </w:rPr>
      </w:pPr>
      <w:r w:rsidRPr="00407638">
        <w:rPr>
          <w:rFonts w:cstheme="minorHAnsi"/>
        </w:rPr>
        <w:t>Sklop dokumenti ima naslednjo strukturo:</w:t>
      </w:r>
    </w:p>
    <w:p w14:paraId="655EFD2B" w14:textId="77777777" w:rsidR="00BF1567" w:rsidRPr="00407638" w:rsidRDefault="00BF1567" w:rsidP="00BF1567">
      <w:pPr>
        <w:jc w:val="both"/>
        <w:rPr>
          <w:rFonts w:cstheme="minorHAnsi"/>
        </w:rPr>
      </w:pPr>
    </w:p>
    <w:p w14:paraId="08233729" w14:textId="77777777" w:rsidR="00BF1567" w:rsidRPr="00407638" w:rsidRDefault="00BF1567" w:rsidP="00BF1567">
      <w:pPr>
        <w:jc w:val="both"/>
        <w:rPr>
          <w:rFonts w:cstheme="minorHAnsi"/>
        </w:rPr>
      </w:pPr>
    </w:p>
    <w:p w14:paraId="4A07DFE2" w14:textId="77777777" w:rsidR="00BF1567" w:rsidRPr="00407638" w:rsidRDefault="00BF1567" w:rsidP="00BF1567">
      <w:pPr>
        <w:jc w:val="center"/>
        <w:rPr>
          <w:rFonts w:cstheme="minorHAnsi"/>
        </w:rPr>
      </w:pPr>
      <w:r w:rsidRPr="00407638">
        <w:rPr>
          <w:rFonts w:cstheme="minorHAnsi"/>
          <w:noProof/>
          <w:lang w:eastAsia="sl-SI"/>
        </w:rPr>
        <w:drawing>
          <wp:inline distT="0" distB="0" distL="0" distR="0" wp14:anchorId="6500DB9F" wp14:editId="6CF660CA">
            <wp:extent cx="2838095" cy="1104762"/>
            <wp:effectExtent l="0" t="0" r="635" b="63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38095" cy="1104762"/>
                    </a:xfrm>
                    <a:prstGeom prst="rect">
                      <a:avLst/>
                    </a:prstGeom>
                  </pic:spPr>
                </pic:pic>
              </a:graphicData>
            </a:graphic>
          </wp:inline>
        </w:drawing>
      </w:r>
    </w:p>
    <w:p w14:paraId="2B24BF96" w14:textId="6377D1D6"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3</w:t>
      </w:r>
      <w:r w:rsidRPr="00407638">
        <w:rPr>
          <w:rFonts w:cstheme="minorHAnsi"/>
          <w:i/>
          <w:sz w:val="18"/>
          <w:szCs w:val="18"/>
        </w:rPr>
        <w:fldChar w:fldCharType="end"/>
      </w:r>
      <w:r w:rsidRPr="00407638">
        <w:rPr>
          <w:rFonts w:cstheme="minorHAnsi"/>
          <w:i/>
          <w:sz w:val="18"/>
          <w:szCs w:val="18"/>
        </w:rPr>
        <w:t>: Dokumenti</w:t>
      </w:r>
    </w:p>
    <w:p w14:paraId="3BD6B934" w14:textId="77777777" w:rsidR="00BF1567" w:rsidRPr="00407638" w:rsidRDefault="00BF1567" w:rsidP="00BF1567">
      <w:pPr>
        <w:jc w:val="both"/>
        <w:rPr>
          <w:rFonts w:cstheme="minorHAnsi"/>
        </w:rPr>
      </w:pPr>
    </w:p>
    <w:p w14:paraId="378BE652" w14:textId="77777777" w:rsidR="00BF1567" w:rsidRPr="00407638" w:rsidRDefault="00BF1567" w:rsidP="00BF1567">
      <w:pPr>
        <w:jc w:val="both"/>
        <w:rPr>
          <w:rFonts w:cstheme="minorHAnsi"/>
        </w:rPr>
      </w:pPr>
    </w:p>
    <w:p w14:paraId="0D0F96E2" w14:textId="77777777" w:rsidR="00BF1567" w:rsidRPr="00407638" w:rsidRDefault="00BF1567" w:rsidP="00BF1567">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2704"/>
        <w:gridCol w:w="905"/>
        <w:gridCol w:w="881"/>
        <w:gridCol w:w="2732"/>
      </w:tblGrid>
      <w:tr w:rsidR="00BF1567" w:rsidRPr="00407638" w14:paraId="236339E7" w14:textId="77777777" w:rsidTr="0023755B">
        <w:tc>
          <w:tcPr>
            <w:tcW w:w="1836" w:type="dxa"/>
          </w:tcPr>
          <w:p w14:paraId="2A1C0D55"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704" w:type="dxa"/>
          </w:tcPr>
          <w:p w14:paraId="11383652"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905" w:type="dxa"/>
          </w:tcPr>
          <w:p w14:paraId="3488A35C"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81" w:type="dxa"/>
          </w:tcPr>
          <w:p w14:paraId="78EFC368"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732" w:type="dxa"/>
          </w:tcPr>
          <w:p w14:paraId="21285575"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15B2D2C6" w14:textId="77777777" w:rsidTr="0023755B">
        <w:tc>
          <w:tcPr>
            <w:tcW w:w="1836" w:type="dxa"/>
          </w:tcPr>
          <w:p w14:paraId="30B128F0" w14:textId="77777777" w:rsidR="00BF1567" w:rsidRPr="00407638" w:rsidRDefault="00BF1567" w:rsidP="0023755B">
            <w:pPr>
              <w:rPr>
                <w:rFonts w:cstheme="minorHAnsi"/>
                <w:sz w:val="18"/>
                <w:szCs w:val="18"/>
              </w:rPr>
            </w:pPr>
            <w:r w:rsidRPr="00407638">
              <w:rPr>
                <w:rFonts w:cstheme="minorHAnsi"/>
                <w:sz w:val="18"/>
                <w:szCs w:val="18"/>
              </w:rPr>
              <w:t>Dokument</w:t>
            </w:r>
          </w:p>
        </w:tc>
        <w:tc>
          <w:tcPr>
            <w:tcW w:w="7222" w:type="dxa"/>
            <w:gridSpan w:val="4"/>
          </w:tcPr>
          <w:p w14:paraId="177C46BF" w14:textId="670102F0" w:rsidR="00BF1567" w:rsidRPr="00407638" w:rsidRDefault="00BF1567" w:rsidP="0023755B">
            <w:pPr>
              <w:rPr>
                <w:rFonts w:cstheme="minorHAnsi"/>
                <w:sz w:val="18"/>
                <w:szCs w:val="18"/>
              </w:rPr>
            </w:pPr>
            <w:r w:rsidRPr="00407638">
              <w:rPr>
                <w:rFonts w:cstheme="minorHAnsi"/>
                <w:sz w:val="18"/>
                <w:szCs w:val="18"/>
              </w:rPr>
              <w:t>Podrobni podatki o dokumentih</w:t>
            </w:r>
            <w:r w:rsidR="000079ED">
              <w:rPr>
                <w:rFonts w:cstheme="minorHAnsi"/>
                <w:sz w:val="18"/>
                <w:szCs w:val="18"/>
              </w:rPr>
              <w:t xml:space="preserve"> izvajalca</w:t>
            </w:r>
            <w:r w:rsidRPr="00407638">
              <w:rPr>
                <w:rFonts w:cstheme="minorHAnsi"/>
                <w:sz w:val="18"/>
                <w:szCs w:val="18"/>
              </w:rPr>
              <w:t>. Za opis strukture glej spodaj.</w:t>
            </w:r>
          </w:p>
        </w:tc>
      </w:tr>
      <w:tr w:rsidR="00BF1567" w:rsidRPr="00407638" w14:paraId="4FBD8861" w14:textId="77777777" w:rsidTr="0023755B">
        <w:tc>
          <w:tcPr>
            <w:tcW w:w="1836" w:type="dxa"/>
          </w:tcPr>
          <w:p w14:paraId="084CB10D" w14:textId="77777777" w:rsidR="00BF1567" w:rsidRPr="00407638" w:rsidRDefault="00BF1567" w:rsidP="0023755B">
            <w:pPr>
              <w:rPr>
                <w:rFonts w:cstheme="minorHAnsi"/>
                <w:sz w:val="18"/>
                <w:szCs w:val="18"/>
              </w:rPr>
            </w:pPr>
            <w:proofErr w:type="spellStart"/>
            <w:r w:rsidRPr="00407638">
              <w:rPr>
                <w:rFonts w:cstheme="minorHAnsi"/>
                <w:sz w:val="18"/>
                <w:szCs w:val="18"/>
              </w:rPr>
              <w:t>SprDok</w:t>
            </w:r>
            <w:proofErr w:type="spellEnd"/>
          </w:p>
        </w:tc>
        <w:tc>
          <w:tcPr>
            <w:tcW w:w="7222" w:type="dxa"/>
            <w:gridSpan w:val="4"/>
          </w:tcPr>
          <w:p w14:paraId="0130FF44" w14:textId="77777777" w:rsidR="00BF1567" w:rsidRPr="00407638" w:rsidRDefault="00BF1567" w:rsidP="0023755B">
            <w:pPr>
              <w:rPr>
                <w:rFonts w:cstheme="minorHAnsi"/>
                <w:sz w:val="18"/>
                <w:szCs w:val="18"/>
              </w:rPr>
            </w:pPr>
            <w:r w:rsidRPr="00407638">
              <w:rPr>
                <w:rFonts w:cstheme="minorHAnsi"/>
                <w:sz w:val="18"/>
                <w:szCs w:val="18"/>
              </w:rPr>
              <w:t>Seznam sprejetih dokumentov, ki ne vsebujejo napake. Za opis strukture glej spodaj.</w:t>
            </w:r>
          </w:p>
        </w:tc>
      </w:tr>
    </w:tbl>
    <w:p w14:paraId="3525BF51" w14:textId="77777777" w:rsidR="00BF1567" w:rsidRPr="00407638" w:rsidRDefault="00BF1567" w:rsidP="00BF1567">
      <w:pPr>
        <w:jc w:val="both"/>
        <w:rPr>
          <w:rFonts w:cstheme="minorHAnsi"/>
        </w:rPr>
      </w:pPr>
    </w:p>
    <w:p w14:paraId="04294FB6" w14:textId="77777777" w:rsidR="00BF1567" w:rsidRPr="00407638" w:rsidRDefault="00BF1567" w:rsidP="00BF1567">
      <w:pPr>
        <w:jc w:val="both"/>
        <w:rPr>
          <w:rFonts w:cstheme="minorHAnsi"/>
        </w:rPr>
      </w:pPr>
    </w:p>
    <w:p w14:paraId="3FE39EF5" w14:textId="77777777" w:rsidR="00BF1567" w:rsidRPr="00407638" w:rsidRDefault="00BF1567" w:rsidP="00BF1567">
      <w:pPr>
        <w:jc w:val="both"/>
        <w:rPr>
          <w:rFonts w:cstheme="minorHAnsi"/>
        </w:rPr>
      </w:pPr>
      <w:r w:rsidRPr="00407638">
        <w:rPr>
          <w:rFonts w:cstheme="minorHAnsi"/>
        </w:rPr>
        <w:br w:type="page"/>
      </w:r>
    </w:p>
    <w:p w14:paraId="1A55EC6E" w14:textId="77777777" w:rsidR="00BF1567" w:rsidRPr="002E3E07" w:rsidRDefault="00BF1567" w:rsidP="002E3E07">
      <w:pPr>
        <w:pStyle w:val="Naslov3"/>
        <w:rPr>
          <w:sz w:val="28"/>
          <w:szCs w:val="28"/>
        </w:rPr>
      </w:pPr>
      <w:bookmarkStart w:id="18" w:name="_Toc176441419"/>
      <w:bookmarkStart w:id="19" w:name="_Toc204073428"/>
      <w:bookmarkStart w:id="20" w:name="_Toc216885649"/>
      <w:r w:rsidRPr="002E3E07">
        <w:rPr>
          <w:sz w:val="28"/>
          <w:szCs w:val="28"/>
        </w:rPr>
        <w:lastRenderedPageBreak/>
        <w:t>Dokument</w:t>
      </w:r>
      <w:bookmarkEnd w:id="18"/>
      <w:bookmarkEnd w:id="19"/>
      <w:bookmarkEnd w:id="20"/>
    </w:p>
    <w:p w14:paraId="6D5C001D" w14:textId="77777777" w:rsidR="00BF1567" w:rsidRPr="00407638" w:rsidRDefault="00BF1567" w:rsidP="00BF1567">
      <w:pPr>
        <w:jc w:val="both"/>
        <w:rPr>
          <w:rFonts w:cstheme="minorHAnsi"/>
        </w:rPr>
      </w:pPr>
    </w:p>
    <w:p w14:paraId="7D7D55A9" w14:textId="77777777" w:rsidR="00BF1567" w:rsidRPr="00407638" w:rsidRDefault="00BF1567" w:rsidP="00BF1567">
      <w:pPr>
        <w:jc w:val="both"/>
        <w:rPr>
          <w:rFonts w:cstheme="minorHAnsi"/>
        </w:rPr>
      </w:pPr>
      <w:r w:rsidRPr="00407638">
        <w:rPr>
          <w:rFonts w:cstheme="minorHAnsi"/>
        </w:rPr>
        <w:t>Podatki o dokumentih imajo naslednjo strukturo:</w:t>
      </w:r>
    </w:p>
    <w:p w14:paraId="24848C92" w14:textId="77777777" w:rsidR="00BF1567" w:rsidRPr="00407638" w:rsidRDefault="00BF1567" w:rsidP="00BF1567">
      <w:pPr>
        <w:jc w:val="center"/>
        <w:rPr>
          <w:rFonts w:cstheme="minorHAnsi"/>
        </w:rPr>
      </w:pPr>
    </w:p>
    <w:p w14:paraId="0C117AA2" w14:textId="77777777" w:rsidR="00BF1567" w:rsidRPr="00407638" w:rsidRDefault="00BF1567" w:rsidP="00BF1567">
      <w:pPr>
        <w:jc w:val="center"/>
        <w:rPr>
          <w:rFonts w:cstheme="minorHAnsi"/>
        </w:rPr>
      </w:pPr>
      <w:r w:rsidRPr="00407638">
        <w:rPr>
          <w:rFonts w:cstheme="minorHAnsi"/>
          <w:noProof/>
        </w:rPr>
        <w:drawing>
          <wp:inline distT="0" distB="0" distL="0" distR="0" wp14:anchorId="42EC1327" wp14:editId="75A79D0D">
            <wp:extent cx="4276725" cy="7943850"/>
            <wp:effectExtent l="0" t="0" r="9525" b="0"/>
            <wp:docPr id="777307592" name="Slika 77730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76725" cy="7943850"/>
                    </a:xfrm>
                    <a:prstGeom prst="rect">
                      <a:avLst/>
                    </a:prstGeom>
                  </pic:spPr>
                </pic:pic>
              </a:graphicData>
            </a:graphic>
          </wp:inline>
        </w:drawing>
      </w:r>
    </w:p>
    <w:p w14:paraId="159A582B" w14:textId="183E4BFD"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4</w:t>
      </w:r>
      <w:r w:rsidRPr="00407638">
        <w:rPr>
          <w:rFonts w:cstheme="minorHAnsi"/>
          <w:i/>
          <w:sz w:val="18"/>
          <w:szCs w:val="18"/>
        </w:rPr>
        <w:fldChar w:fldCharType="end"/>
      </w:r>
      <w:r w:rsidRPr="00407638">
        <w:rPr>
          <w:rFonts w:cstheme="minorHAnsi"/>
          <w:i/>
          <w:sz w:val="18"/>
          <w:szCs w:val="18"/>
        </w:rPr>
        <w:t>: Dokument</w:t>
      </w:r>
    </w:p>
    <w:p w14:paraId="5D352FC1" w14:textId="77777777" w:rsidR="00BF1567" w:rsidRPr="00407638" w:rsidRDefault="00BF1567" w:rsidP="00BF1567">
      <w:pPr>
        <w:jc w:val="both"/>
        <w:rPr>
          <w:rFonts w:cstheme="minorHAnsi"/>
        </w:rPr>
      </w:pPr>
    </w:p>
    <w:p w14:paraId="5C75D98D" w14:textId="0381278E" w:rsidR="00BF1567" w:rsidRDefault="008F423C" w:rsidP="00BF1567">
      <w:pPr>
        <w:jc w:val="both"/>
        <w:rPr>
          <w:rFonts w:cstheme="minorHAnsi"/>
        </w:rPr>
      </w:pPr>
      <w:r>
        <w:rPr>
          <w:rFonts w:cstheme="minorHAnsi"/>
        </w:rPr>
        <w:t xml:space="preserve">Izvajalec podatke poroča v </w:t>
      </w:r>
      <w:r w:rsidR="00F67C81">
        <w:rPr>
          <w:rFonts w:cstheme="minorHAnsi"/>
        </w:rPr>
        <w:t>podatkovnih strukturah</w:t>
      </w:r>
      <w:r>
        <w:rPr>
          <w:rFonts w:cstheme="minorHAnsi"/>
        </w:rPr>
        <w:t xml:space="preserve"> DO Obravnava in PDO. Ostale </w:t>
      </w:r>
      <w:r w:rsidR="00F67C81">
        <w:rPr>
          <w:rFonts w:cstheme="minorHAnsi"/>
        </w:rPr>
        <w:t xml:space="preserve">podatkovne </w:t>
      </w:r>
      <w:r>
        <w:rPr>
          <w:rFonts w:cstheme="minorHAnsi"/>
        </w:rPr>
        <w:t>strukture</w:t>
      </w:r>
      <w:r w:rsidR="00F67C81">
        <w:rPr>
          <w:rFonts w:cstheme="minorHAnsi"/>
        </w:rPr>
        <w:t xml:space="preserve"> na zgornji sliki</w:t>
      </w:r>
      <w:r>
        <w:rPr>
          <w:rFonts w:cstheme="minorHAnsi"/>
        </w:rPr>
        <w:t xml:space="preserve"> (</w:t>
      </w:r>
      <w:r w:rsidR="00F67C81">
        <w:rPr>
          <w:rFonts w:cstheme="minorHAnsi"/>
        </w:rPr>
        <w:t>PGO, Obravnava, SBD Obravnava, AOR Povzetek, MP Povzetek) se uporabljajo pri obračunu zdravstvenih storitev.</w:t>
      </w:r>
    </w:p>
    <w:p w14:paraId="01678884" w14:textId="77777777" w:rsidR="008F423C" w:rsidRPr="00407638" w:rsidRDefault="008F423C" w:rsidP="00BF1567">
      <w:pPr>
        <w:jc w:val="both"/>
        <w:rPr>
          <w:rFonts w:cstheme="minorHAnsi"/>
        </w:rPr>
      </w:pPr>
    </w:p>
    <w:p w14:paraId="3027D947" w14:textId="5092C0A6" w:rsidR="00BF1567" w:rsidRPr="00407638" w:rsidRDefault="00BF1567" w:rsidP="00BF1567">
      <w:pPr>
        <w:jc w:val="both"/>
        <w:rPr>
          <w:rFonts w:cstheme="minorHAnsi"/>
        </w:rPr>
      </w:pPr>
      <w:r w:rsidRPr="00407638">
        <w:rPr>
          <w:rFonts w:cstheme="minorHAnsi"/>
        </w:rPr>
        <w:t>Izvajalec za posamezno obdobje oblikuje toliko dokumentov, kot določa</w:t>
      </w:r>
      <w:r w:rsidR="0036472C">
        <w:rPr>
          <w:rFonts w:cstheme="minorHAnsi"/>
        </w:rPr>
        <w:t xml:space="preserve"> priročnik</w:t>
      </w:r>
      <w:r w:rsidR="002C0E41">
        <w:rPr>
          <w:rFonts w:cstheme="minorHAnsi"/>
        </w:rPr>
        <w:t xml:space="preserve"> (ponudniki) in navodilo (izvajalci)</w:t>
      </w:r>
      <w:r w:rsidR="000079ED">
        <w:rPr>
          <w:rFonts w:cstheme="minorHAnsi"/>
        </w:rPr>
        <w:t xml:space="preserve"> </w:t>
      </w:r>
      <w:r w:rsidRPr="00407638">
        <w:rPr>
          <w:rFonts w:cstheme="minorHAnsi"/>
        </w:rPr>
        <w:t>– ločeno po vrstah dokumentov in glede na pravila za uporabo posameznih naborov podatkov (</w:t>
      </w:r>
      <w:r w:rsidR="008F423C">
        <w:rPr>
          <w:rFonts w:cstheme="minorHAnsi"/>
        </w:rPr>
        <w:t>DO obravnava, PDO</w:t>
      </w:r>
      <w:r w:rsidRPr="00407638">
        <w:rPr>
          <w:rFonts w:cstheme="minorHAnsi"/>
        </w:rPr>
        <w:t>).</w:t>
      </w:r>
    </w:p>
    <w:p w14:paraId="03C75795" w14:textId="77777777" w:rsidR="00BF1567" w:rsidRPr="00407638" w:rsidRDefault="00BF1567" w:rsidP="00BF1567">
      <w:pPr>
        <w:jc w:val="both"/>
        <w:rPr>
          <w:rFonts w:cstheme="minorHAnsi"/>
        </w:rPr>
      </w:pPr>
    </w:p>
    <w:p w14:paraId="117799FE" w14:textId="77777777" w:rsidR="00BF1567" w:rsidRPr="00407638" w:rsidRDefault="00BF1567" w:rsidP="00BF1567">
      <w:pPr>
        <w:jc w:val="both"/>
        <w:rPr>
          <w:rFonts w:cstheme="minorHAnsi"/>
        </w:rPr>
      </w:pPr>
      <w:r w:rsidRPr="00407638">
        <w:rPr>
          <w:rFonts w:cstheme="minorHAnsi"/>
        </w:rPr>
        <w:t xml:space="preserve">Na začetku vsakega dokumenta izvajalec navede </w:t>
      </w:r>
      <w:r w:rsidRPr="00407638">
        <w:rPr>
          <w:rFonts w:cstheme="minorHAnsi"/>
          <w:b/>
        </w:rPr>
        <w:t>splošne podatke o dokumentu.</w:t>
      </w:r>
    </w:p>
    <w:p w14:paraId="345B54DB" w14:textId="77777777" w:rsidR="00BF1567" w:rsidRPr="00407638" w:rsidRDefault="00BF1567" w:rsidP="00BF1567">
      <w:pPr>
        <w:jc w:val="both"/>
        <w:rPr>
          <w:rFonts w:cstheme="minorHAnsi"/>
        </w:rPr>
      </w:pPr>
    </w:p>
    <w:p w14:paraId="2ED31626" w14:textId="77777777" w:rsidR="00BF1567" w:rsidRPr="00407638" w:rsidRDefault="00BF1567" w:rsidP="00BF1567">
      <w:pPr>
        <w:jc w:val="center"/>
        <w:rPr>
          <w:rFonts w:cstheme="minorHAnsi"/>
        </w:rPr>
      </w:pPr>
      <w:r w:rsidRPr="00407638">
        <w:rPr>
          <w:rFonts w:cstheme="minorHAnsi"/>
          <w:noProof/>
        </w:rPr>
        <w:lastRenderedPageBreak/>
        <w:drawing>
          <wp:inline distT="0" distB="0" distL="0" distR="0" wp14:anchorId="3A40EC6A" wp14:editId="67BA7F8A">
            <wp:extent cx="3247619" cy="7019048"/>
            <wp:effectExtent l="0" t="0" r="0" b="0"/>
            <wp:docPr id="40"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47619" cy="7019048"/>
                    </a:xfrm>
                    <a:prstGeom prst="rect">
                      <a:avLst/>
                    </a:prstGeom>
                  </pic:spPr>
                </pic:pic>
              </a:graphicData>
            </a:graphic>
          </wp:inline>
        </w:drawing>
      </w:r>
    </w:p>
    <w:p w14:paraId="7305794E" w14:textId="77777777" w:rsidR="00BF1567" w:rsidRPr="00407638" w:rsidRDefault="00BF1567" w:rsidP="00BF1567">
      <w:pPr>
        <w:jc w:val="center"/>
        <w:rPr>
          <w:rFonts w:cstheme="minorHAnsi"/>
        </w:rPr>
      </w:pPr>
      <w:r w:rsidRPr="00407638">
        <w:rPr>
          <w:rFonts w:cstheme="minorHAnsi"/>
          <w:noProof/>
        </w:rPr>
        <w:lastRenderedPageBreak/>
        <w:drawing>
          <wp:inline distT="0" distB="0" distL="0" distR="0" wp14:anchorId="78BBB396" wp14:editId="53E57541">
            <wp:extent cx="3171429" cy="4647619"/>
            <wp:effectExtent l="0" t="0" r="0" b="635"/>
            <wp:docPr id="75" name="Slika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71429" cy="4647619"/>
                    </a:xfrm>
                    <a:prstGeom prst="rect">
                      <a:avLst/>
                    </a:prstGeom>
                  </pic:spPr>
                </pic:pic>
              </a:graphicData>
            </a:graphic>
          </wp:inline>
        </w:drawing>
      </w:r>
    </w:p>
    <w:p w14:paraId="340BACCF" w14:textId="13BF5255" w:rsidR="00BF1567" w:rsidRPr="00407638" w:rsidRDefault="00BF1567" w:rsidP="00BF1567">
      <w:pPr>
        <w:jc w:val="center"/>
        <w:rPr>
          <w:rFonts w:cstheme="minorHAnsi"/>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5</w:t>
      </w:r>
      <w:r w:rsidRPr="00407638">
        <w:rPr>
          <w:rFonts w:cstheme="minorHAnsi"/>
          <w:i/>
          <w:sz w:val="18"/>
          <w:szCs w:val="18"/>
        </w:rPr>
        <w:fldChar w:fldCharType="end"/>
      </w:r>
      <w:r w:rsidRPr="00407638">
        <w:rPr>
          <w:rFonts w:cstheme="minorHAnsi"/>
          <w:i/>
          <w:sz w:val="18"/>
          <w:szCs w:val="18"/>
        </w:rPr>
        <w:t>:Struktura splošnih podatkov o dokumentu</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589"/>
        <w:gridCol w:w="864"/>
        <w:gridCol w:w="877"/>
        <w:gridCol w:w="2870"/>
      </w:tblGrid>
      <w:tr w:rsidR="00BF1567" w:rsidRPr="00407638" w14:paraId="530521B4" w14:textId="77777777" w:rsidTr="0023755B">
        <w:tc>
          <w:tcPr>
            <w:tcW w:w="1908" w:type="dxa"/>
          </w:tcPr>
          <w:p w14:paraId="3EF14443"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589" w:type="dxa"/>
          </w:tcPr>
          <w:p w14:paraId="48D4879F"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864" w:type="dxa"/>
          </w:tcPr>
          <w:p w14:paraId="1C63AAF7"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77" w:type="dxa"/>
          </w:tcPr>
          <w:p w14:paraId="36A29528"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870" w:type="dxa"/>
          </w:tcPr>
          <w:p w14:paraId="1640E7B1"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5C8BF33C" w14:textId="77777777" w:rsidTr="0023755B">
        <w:tc>
          <w:tcPr>
            <w:tcW w:w="1908" w:type="dxa"/>
          </w:tcPr>
          <w:p w14:paraId="06EADD45" w14:textId="77777777" w:rsidR="00BF1567" w:rsidRPr="00407638" w:rsidRDefault="00BF1567" w:rsidP="0023755B">
            <w:pPr>
              <w:rPr>
                <w:rFonts w:cstheme="minorHAnsi"/>
                <w:sz w:val="18"/>
                <w:szCs w:val="18"/>
              </w:rPr>
            </w:pPr>
            <w:proofErr w:type="spellStart"/>
            <w:r w:rsidRPr="00407638">
              <w:rPr>
                <w:rFonts w:cstheme="minorHAnsi"/>
                <w:sz w:val="18"/>
                <w:szCs w:val="18"/>
              </w:rPr>
              <w:t>SifraVrsDok</w:t>
            </w:r>
            <w:proofErr w:type="spellEnd"/>
          </w:p>
        </w:tc>
        <w:tc>
          <w:tcPr>
            <w:tcW w:w="2589" w:type="dxa"/>
          </w:tcPr>
          <w:p w14:paraId="7B376299" w14:textId="77777777" w:rsidR="00BF1567" w:rsidRPr="00407638" w:rsidRDefault="00BF1567" w:rsidP="0023755B">
            <w:pPr>
              <w:rPr>
                <w:rFonts w:cstheme="minorHAnsi"/>
                <w:sz w:val="18"/>
                <w:szCs w:val="18"/>
              </w:rPr>
            </w:pPr>
            <w:r w:rsidRPr="00407638">
              <w:rPr>
                <w:rFonts w:cstheme="minorHAnsi"/>
                <w:sz w:val="18"/>
                <w:szCs w:val="18"/>
              </w:rPr>
              <w:t>Šifra vrste dokumenta.</w:t>
            </w:r>
          </w:p>
        </w:tc>
        <w:tc>
          <w:tcPr>
            <w:tcW w:w="864" w:type="dxa"/>
          </w:tcPr>
          <w:p w14:paraId="16CE932D"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tcPr>
          <w:p w14:paraId="0DF0E81D"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870" w:type="dxa"/>
          </w:tcPr>
          <w:p w14:paraId="6E054DF0" w14:textId="77777777" w:rsidR="00BF1567" w:rsidRPr="00407638" w:rsidRDefault="00BF1567" w:rsidP="0023755B">
            <w:pPr>
              <w:rPr>
                <w:rFonts w:cstheme="minorHAnsi"/>
                <w:sz w:val="18"/>
                <w:szCs w:val="18"/>
              </w:rPr>
            </w:pPr>
          </w:p>
        </w:tc>
      </w:tr>
      <w:tr w:rsidR="00BF1567" w:rsidRPr="00407638" w14:paraId="7883F4AD" w14:textId="77777777" w:rsidTr="0023755B">
        <w:tc>
          <w:tcPr>
            <w:tcW w:w="1908" w:type="dxa"/>
          </w:tcPr>
          <w:p w14:paraId="7FFF3928" w14:textId="77777777" w:rsidR="00BF1567" w:rsidRPr="00407638" w:rsidRDefault="00BF1567" w:rsidP="0023755B">
            <w:pPr>
              <w:rPr>
                <w:rFonts w:cstheme="minorHAnsi"/>
                <w:sz w:val="18"/>
                <w:szCs w:val="18"/>
              </w:rPr>
            </w:pPr>
            <w:proofErr w:type="spellStart"/>
            <w:r w:rsidRPr="00407638">
              <w:rPr>
                <w:rFonts w:cstheme="minorHAnsi"/>
                <w:sz w:val="18"/>
                <w:szCs w:val="18"/>
              </w:rPr>
              <w:t>OrigStDok</w:t>
            </w:r>
            <w:proofErr w:type="spellEnd"/>
          </w:p>
        </w:tc>
        <w:tc>
          <w:tcPr>
            <w:tcW w:w="2589" w:type="dxa"/>
          </w:tcPr>
          <w:p w14:paraId="7D40B71A" w14:textId="77777777" w:rsidR="00BF1567" w:rsidRPr="00407638" w:rsidRDefault="00BF1567" w:rsidP="0023755B">
            <w:pPr>
              <w:rPr>
                <w:rFonts w:cstheme="minorHAnsi"/>
                <w:sz w:val="18"/>
                <w:szCs w:val="18"/>
              </w:rPr>
            </w:pPr>
            <w:r w:rsidRPr="00407638">
              <w:rPr>
                <w:rFonts w:cstheme="minorHAnsi"/>
                <w:sz w:val="18"/>
                <w:szCs w:val="18"/>
              </w:rPr>
              <w:t>Originalna številka dokumenta.</w:t>
            </w:r>
          </w:p>
        </w:tc>
        <w:tc>
          <w:tcPr>
            <w:tcW w:w="864" w:type="dxa"/>
          </w:tcPr>
          <w:p w14:paraId="36BD5F26"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Pr>
          <w:p w14:paraId="19F814A4" w14:textId="77777777" w:rsidR="00BF1567" w:rsidRPr="00407638" w:rsidRDefault="00BF1567" w:rsidP="0023755B">
            <w:pPr>
              <w:jc w:val="center"/>
              <w:rPr>
                <w:rFonts w:cstheme="minorHAnsi"/>
                <w:sz w:val="18"/>
                <w:szCs w:val="18"/>
              </w:rPr>
            </w:pPr>
            <w:r w:rsidRPr="00407638">
              <w:rPr>
                <w:rFonts w:cstheme="minorHAnsi"/>
                <w:sz w:val="18"/>
                <w:szCs w:val="18"/>
              </w:rPr>
              <w:t>15</w:t>
            </w:r>
          </w:p>
        </w:tc>
        <w:tc>
          <w:tcPr>
            <w:tcW w:w="2870" w:type="dxa"/>
          </w:tcPr>
          <w:p w14:paraId="5D3C9744" w14:textId="77777777" w:rsidR="00BF1567" w:rsidRPr="00407638" w:rsidRDefault="00BF1567" w:rsidP="0023755B">
            <w:pPr>
              <w:rPr>
                <w:rFonts w:cstheme="minorHAnsi"/>
                <w:sz w:val="18"/>
                <w:szCs w:val="18"/>
              </w:rPr>
            </w:pPr>
          </w:p>
        </w:tc>
      </w:tr>
      <w:tr w:rsidR="00BF1567" w:rsidRPr="00407638" w14:paraId="42185239" w14:textId="77777777" w:rsidTr="0023755B">
        <w:tc>
          <w:tcPr>
            <w:tcW w:w="1908" w:type="dxa"/>
          </w:tcPr>
          <w:p w14:paraId="794E7D0A" w14:textId="77777777" w:rsidR="00BF1567" w:rsidRPr="00407638" w:rsidRDefault="00BF1567" w:rsidP="0023755B">
            <w:pPr>
              <w:rPr>
                <w:rFonts w:cstheme="minorHAnsi"/>
                <w:sz w:val="18"/>
                <w:szCs w:val="18"/>
              </w:rPr>
            </w:pPr>
            <w:proofErr w:type="spellStart"/>
            <w:r w:rsidRPr="00407638">
              <w:rPr>
                <w:rFonts w:cstheme="minorHAnsi"/>
                <w:sz w:val="18"/>
                <w:szCs w:val="18"/>
              </w:rPr>
              <w:t>DtDok</w:t>
            </w:r>
            <w:proofErr w:type="spellEnd"/>
          </w:p>
        </w:tc>
        <w:tc>
          <w:tcPr>
            <w:tcW w:w="2589" w:type="dxa"/>
          </w:tcPr>
          <w:p w14:paraId="531FF3EC" w14:textId="77777777" w:rsidR="00BF1567" w:rsidRPr="00407638" w:rsidRDefault="00BF1567" w:rsidP="0023755B">
            <w:pPr>
              <w:rPr>
                <w:rFonts w:cstheme="minorHAnsi"/>
                <w:sz w:val="18"/>
                <w:szCs w:val="18"/>
              </w:rPr>
            </w:pPr>
            <w:r w:rsidRPr="00407638">
              <w:rPr>
                <w:rFonts w:cstheme="minorHAnsi"/>
                <w:sz w:val="18"/>
                <w:szCs w:val="18"/>
              </w:rPr>
              <w:t>Datum dokumenta.</w:t>
            </w:r>
          </w:p>
        </w:tc>
        <w:tc>
          <w:tcPr>
            <w:tcW w:w="864" w:type="dxa"/>
          </w:tcPr>
          <w:p w14:paraId="0BDD985A"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tcPr>
          <w:p w14:paraId="4F2A7296"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tcPr>
          <w:p w14:paraId="2A7ABFAE" w14:textId="77777777" w:rsidR="00BF1567" w:rsidRPr="00407638" w:rsidRDefault="00BF1567" w:rsidP="0023755B">
            <w:pPr>
              <w:rPr>
                <w:rFonts w:cstheme="minorHAnsi"/>
                <w:sz w:val="18"/>
                <w:szCs w:val="18"/>
              </w:rPr>
            </w:pPr>
          </w:p>
        </w:tc>
      </w:tr>
      <w:tr w:rsidR="00BF1567" w:rsidRPr="00407638" w14:paraId="45582DFF" w14:textId="77777777" w:rsidTr="0023755B">
        <w:tc>
          <w:tcPr>
            <w:tcW w:w="1908" w:type="dxa"/>
          </w:tcPr>
          <w:p w14:paraId="3A1730A5" w14:textId="77777777" w:rsidR="00BF1567" w:rsidRPr="00407638" w:rsidRDefault="00BF1567" w:rsidP="0023755B">
            <w:pPr>
              <w:rPr>
                <w:rFonts w:cstheme="minorHAnsi"/>
                <w:sz w:val="18"/>
                <w:szCs w:val="18"/>
              </w:rPr>
            </w:pPr>
            <w:proofErr w:type="spellStart"/>
            <w:r w:rsidRPr="00407638">
              <w:rPr>
                <w:rFonts w:cstheme="minorHAnsi"/>
                <w:sz w:val="18"/>
                <w:szCs w:val="18"/>
              </w:rPr>
              <w:t>KrajIzdDok</w:t>
            </w:r>
            <w:proofErr w:type="spellEnd"/>
          </w:p>
        </w:tc>
        <w:tc>
          <w:tcPr>
            <w:tcW w:w="2589" w:type="dxa"/>
          </w:tcPr>
          <w:p w14:paraId="26B1FEE9" w14:textId="77777777" w:rsidR="00BF1567" w:rsidRPr="00407638" w:rsidRDefault="00BF1567" w:rsidP="0023755B">
            <w:pPr>
              <w:rPr>
                <w:rFonts w:cstheme="minorHAnsi"/>
                <w:sz w:val="18"/>
                <w:szCs w:val="18"/>
              </w:rPr>
            </w:pPr>
            <w:r w:rsidRPr="00407638">
              <w:rPr>
                <w:rFonts w:cstheme="minorHAnsi"/>
                <w:sz w:val="18"/>
                <w:szCs w:val="18"/>
              </w:rPr>
              <w:t>Kraj izdaje dokumenta.</w:t>
            </w:r>
          </w:p>
        </w:tc>
        <w:tc>
          <w:tcPr>
            <w:tcW w:w="864" w:type="dxa"/>
          </w:tcPr>
          <w:p w14:paraId="158D09BD"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Pr>
          <w:p w14:paraId="5EBB4A03" w14:textId="77777777" w:rsidR="00BF1567" w:rsidRPr="00407638" w:rsidRDefault="00BF1567" w:rsidP="0023755B">
            <w:pPr>
              <w:jc w:val="center"/>
              <w:rPr>
                <w:rFonts w:cstheme="minorHAnsi"/>
                <w:sz w:val="18"/>
                <w:szCs w:val="18"/>
              </w:rPr>
            </w:pPr>
            <w:r w:rsidRPr="00407638">
              <w:rPr>
                <w:rFonts w:cstheme="minorHAnsi"/>
                <w:sz w:val="18"/>
                <w:szCs w:val="18"/>
              </w:rPr>
              <w:t>50</w:t>
            </w:r>
          </w:p>
        </w:tc>
        <w:tc>
          <w:tcPr>
            <w:tcW w:w="2870" w:type="dxa"/>
          </w:tcPr>
          <w:p w14:paraId="52133153" w14:textId="77777777" w:rsidR="00BF1567" w:rsidRPr="00407638" w:rsidRDefault="00BF1567" w:rsidP="0023755B">
            <w:pPr>
              <w:rPr>
                <w:rFonts w:cstheme="minorHAnsi"/>
                <w:sz w:val="18"/>
                <w:szCs w:val="18"/>
              </w:rPr>
            </w:pPr>
            <w:r w:rsidRPr="00407638">
              <w:rPr>
                <w:rFonts w:cstheme="minorHAnsi"/>
                <w:sz w:val="18"/>
                <w:szCs w:val="18"/>
              </w:rPr>
              <w:t>Dovoljeni znaki: [1234567890a-zA-ZčćšžđČĆŠŽĐäöüÄÖÜ _()/:'-]*</w:t>
            </w:r>
          </w:p>
        </w:tc>
      </w:tr>
      <w:tr w:rsidR="00BF1567" w:rsidRPr="00407638" w14:paraId="77F41677" w14:textId="77777777" w:rsidTr="0023755B">
        <w:tc>
          <w:tcPr>
            <w:tcW w:w="1908" w:type="dxa"/>
          </w:tcPr>
          <w:p w14:paraId="62E9583E" w14:textId="77777777" w:rsidR="00BF1567" w:rsidRPr="00407638" w:rsidRDefault="00BF1567" w:rsidP="0023755B">
            <w:pPr>
              <w:rPr>
                <w:rFonts w:cstheme="minorHAnsi"/>
                <w:sz w:val="18"/>
                <w:szCs w:val="18"/>
              </w:rPr>
            </w:pPr>
            <w:proofErr w:type="spellStart"/>
            <w:r w:rsidRPr="00407638">
              <w:rPr>
                <w:rFonts w:cstheme="minorHAnsi"/>
                <w:sz w:val="18"/>
                <w:szCs w:val="18"/>
              </w:rPr>
              <w:t>DtZapad</w:t>
            </w:r>
            <w:proofErr w:type="spellEnd"/>
          </w:p>
        </w:tc>
        <w:tc>
          <w:tcPr>
            <w:tcW w:w="2589" w:type="dxa"/>
          </w:tcPr>
          <w:p w14:paraId="2CEB1CBD" w14:textId="77777777" w:rsidR="00BF1567" w:rsidRPr="00407638" w:rsidRDefault="00BF1567" w:rsidP="0023755B">
            <w:pPr>
              <w:rPr>
                <w:rFonts w:cstheme="minorHAnsi"/>
                <w:sz w:val="18"/>
                <w:szCs w:val="18"/>
              </w:rPr>
            </w:pPr>
            <w:r w:rsidRPr="00407638">
              <w:rPr>
                <w:rFonts w:cstheme="minorHAnsi"/>
                <w:sz w:val="18"/>
                <w:szCs w:val="18"/>
              </w:rPr>
              <w:t>Datum zapadlosti.</w:t>
            </w:r>
          </w:p>
        </w:tc>
        <w:tc>
          <w:tcPr>
            <w:tcW w:w="864" w:type="dxa"/>
          </w:tcPr>
          <w:p w14:paraId="52BA4CCF"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tcPr>
          <w:p w14:paraId="50218C59"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tcPr>
          <w:p w14:paraId="3212026E" w14:textId="77777777" w:rsidR="00BF1567" w:rsidRPr="00407638" w:rsidRDefault="00BF1567" w:rsidP="0023755B">
            <w:pPr>
              <w:rPr>
                <w:rFonts w:cstheme="minorHAnsi"/>
                <w:sz w:val="18"/>
                <w:szCs w:val="18"/>
              </w:rPr>
            </w:pPr>
          </w:p>
        </w:tc>
      </w:tr>
      <w:tr w:rsidR="00BF1567" w:rsidRPr="00407638" w14:paraId="11D7C862" w14:textId="77777777" w:rsidTr="0023755B">
        <w:tc>
          <w:tcPr>
            <w:tcW w:w="1908" w:type="dxa"/>
          </w:tcPr>
          <w:p w14:paraId="6A0ED1A2" w14:textId="77777777" w:rsidR="00BF1567" w:rsidRPr="00407638" w:rsidRDefault="00BF1567" w:rsidP="0023755B">
            <w:pPr>
              <w:rPr>
                <w:rFonts w:cstheme="minorHAnsi"/>
                <w:sz w:val="18"/>
                <w:szCs w:val="18"/>
              </w:rPr>
            </w:pPr>
            <w:proofErr w:type="spellStart"/>
            <w:r w:rsidRPr="00407638">
              <w:rPr>
                <w:rFonts w:cstheme="minorHAnsi"/>
                <w:sz w:val="18"/>
                <w:szCs w:val="18"/>
              </w:rPr>
              <w:t>DtOprStoOd</w:t>
            </w:r>
            <w:proofErr w:type="spellEnd"/>
          </w:p>
        </w:tc>
        <w:tc>
          <w:tcPr>
            <w:tcW w:w="2589" w:type="dxa"/>
          </w:tcPr>
          <w:p w14:paraId="558D1E2C" w14:textId="77777777" w:rsidR="00BF1567" w:rsidRPr="00407638" w:rsidRDefault="00BF1567" w:rsidP="0023755B">
            <w:pPr>
              <w:rPr>
                <w:rFonts w:cstheme="minorHAnsi"/>
                <w:sz w:val="18"/>
                <w:szCs w:val="18"/>
              </w:rPr>
            </w:pPr>
            <w:r w:rsidRPr="00407638">
              <w:rPr>
                <w:rFonts w:cstheme="minorHAnsi"/>
                <w:sz w:val="18"/>
                <w:szCs w:val="18"/>
              </w:rPr>
              <w:t>Začetek obdobja opravljenih storitev.</w:t>
            </w:r>
          </w:p>
        </w:tc>
        <w:tc>
          <w:tcPr>
            <w:tcW w:w="864" w:type="dxa"/>
          </w:tcPr>
          <w:p w14:paraId="21CB7486"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tcPr>
          <w:p w14:paraId="1541F9CC"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tcPr>
          <w:p w14:paraId="1F18B4AB" w14:textId="77777777" w:rsidR="00BF1567" w:rsidRPr="00407638" w:rsidRDefault="00BF1567" w:rsidP="0023755B">
            <w:pPr>
              <w:rPr>
                <w:rFonts w:cstheme="minorHAnsi"/>
                <w:sz w:val="18"/>
                <w:szCs w:val="18"/>
              </w:rPr>
            </w:pPr>
          </w:p>
        </w:tc>
      </w:tr>
      <w:tr w:rsidR="00BF1567" w:rsidRPr="00407638" w14:paraId="2FB568C9" w14:textId="77777777" w:rsidTr="0023755B">
        <w:tc>
          <w:tcPr>
            <w:tcW w:w="1908" w:type="dxa"/>
          </w:tcPr>
          <w:p w14:paraId="1E2F1D4A" w14:textId="77777777" w:rsidR="00BF1567" w:rsidRPr="00407638" w:rsidRDefault="00BF1567" w:rsidP="0023755B">
            <w:pPr>
              <w:rPr>
                <w:rFonts w:cstheme="minorHAnsi"/>
                <w:sz w:val="18"/>
                <w:szCs w:val="18"/>
              </w:rPr>
            </w:pPr>
            <w:proofErr w:type="spellStart"/>
            <w:r w:rsidRPr="00407638">
              <w:rPr>
                <w:rFonts w:cstheme="minorHAnsi"/>
                <w:sz w:val="18"/>
                <w:szCs w:val="18"/>
              </w:rPr>
              <w:t>DtOprStoDo</w:t>
            </w:r>
            <w:proofErr w:type="spellEnd"/>
          </w:p>
        </w:tc>
        <w:tc>
          <w:tcPr>
            <w:tcW w:w="2589" w:type="dxa"/>
          </w:tcPr>
          <w:p w14:paraId="10835084" w14:textId="77777777" w:rsidR="00BF1567" w:rsidRPr="00407638" w:rsidRDefault="00BF1567" w:rsidP="0023755B">
            <w:pPr>
              <w:rPr>
                <w:rFonts w:cstheme="minorHAnsi"/>
                <w:sz w:val="18"/>
                <w:szCs w:val="18"/>
              </w:rPr>
            </w:pPr>
            <w:r w:rsidRPr="00407638">
              <w:rPr>
                <w:rFonts w:cstheme="minorHAnsi"/>
                <w:sz w:val="18"/>
                <w:szCs w:val="18"/>
              </w:rPr>
              <w:t>Konec obdobja opravljenih storitev.</w:t>
            </w:r>
          </w:p>
        </w:tc>
        <w:tc>
          <w:tcPr>
            <w:tcW w:w="864" w:type="dxa"/>
          </w:tcPr>
          <w:p w14:paraId="18B48703"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tcPr>
          <w:p w14:paraId="60AC3443"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tcPr>
          <w:p w14:paraId="495DD4B1" w14:textId="77777777" w:rsidR="00BF1567" w:rsidRPr="00407638" w:rsidRDefault="00BF1567" w:rsidP="0023755B">
            <w:pPr>
              <w:rPr>
                <w:rFonts w:cstheme="minorHAnsi"/>
                <w:sz w:val="18"/>
                <w:szCs w:val="18"/>
              </w:rPr>
            </w:pPr>
          </w:p>
        </w:tc>
      </w:tr>
      <w:tr w:rsidR="00BF1567" w:rsidRPr="00407638" w14:paraId="3BA1A4D7" w14:textId="77777777" w:rsidTr="0023755B">
        <w:tc>
          <w:tcPr>
            <w:tcW w:w="1908" w:type="dxa"/>
          </w:tcPr>
          <w:p w14:paraId="5D81C2BB" w14:textId="77777777" w:rsidR="00BF1567" w:rsidRPr="00407638" w:rsidRDefault="00BF1567" w:rsidP="0023755B">
            <w:pPr>
              <w:rPr>
                <w:rFonts w:cstheme="minorHAnsi"/>
                <w:sz w:val="18"/>
                <w:szCs w:val="18"/>
              </w:rPr>
            </w:pPr>
            <w:proofErr w:type="spellStart"/>
            <w:r w:rsidRPr="00407638">
              <w:rPr>
                <w:rFonts w:cstheme="minorHAnsi"/>
                <w:sz w:val="18"/>
                <w:szCs w:val="18"/>
              </w:rPr>
              <w:t>IdStPos</w:t>
            </w:r>
            <w:proofErr w:type="spellEnd"/>
          </w:p>
        </w:tc>
        <w:tc>
          <w:tcPr>
            <w:tcW w:w="2589" w:type="dxa"/>
          </w:tcPr>
          <w:p w14:paraId="5618665C" w14:textId="77777777" w:rsidR="00BF1567" w:rsidRPr="00407638" w:rsidRDefault="00BF1567" w:rsidP="0023755B">
            <w:pPr>
              <w:rPr>
                <w:rFonts w:cstheme="minorHAnsi"/>
                <w:sz w:val="18"/>
                <w:szCs w:val="18"/>
              </w:rPr>
            </w:pPr>
            <w:r w:rsidRPr="00407638">
              <w:rPr>
                <w:rFonts w:cstheme="minorHAnsi"/>
                <w:sz w:val="18"/>
                <w:szCs w:val="18"/>
              </w:rPr>
              <w:t>Identifikacijska ali davčna številka izvajalca.</w:t>
            </w:r>
          </w:p>
        </w:tc>
        <w:tc>
          <w:tcPr>
            <w:tcW w:w="864" w:type="dxa"/>
          </w:tcPr>
          <w:p w14:paraId="011BBCE1"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Pr>
          <w:p w14:paraId="2029B4F8" w14:textId="77777777" w:rsidR="00BF1567" w:rsidRPr="00407638" w:rsidRDefault="00BF1567" w:rsidP="0023755B">
            <w:pPr>
              <w:jc w:val="center"/>
              <w:rPr>
                <w:rFonts w:cstheme="minorHAnsi"/>
                <w:sz w:val="18"/>
                <w:szCs w:val="18"/>
              </w:rPr>
            </w:pPr>
            <w:r w:rsidRPr="00407638">
              <w:rPr>
                <w:rFonts w:cstheme="minorHAnsi"/>
                <w:sz w:val="18"/>
                <w:szCs w:val="18"/>
              </w:rPr>
              <w:t>11</w:t>
            </w:r>
          </w:p>
        </w:tc>
        <w:tc>
          <w:tcPr>
            <w:tcW w:w="2870" w:type="dxa"/>
          </w:tcPr>
          <w:p w14:paraId="7B104E88" w14:textId="77777777" w:rsidR="00BF1567" w:rsidRPr="00407638" w:rsidRDefault="00BF1567" w:rsidP="0023755B">
            <w:pPr>
              <w:rPr>
                <w:rFonts w:cstheme="minorHAnsi"/>
                <w:sz w:val="18"/>
                <w:szCs w:val="18"/>
              </w:rPr>
            </w:pPr>
          </w:p>
        </w:tc>
      </w:tr>
      <w:tr w:rsidR="00BF1567" w:rsidRPr="00407638" w14:paraId="14A41427" w14:textId="77777777" w:rsidTr="0023755B">
        <w:tc>
          <w:tcPr>
            <w:tcW w:w="1908" w:type="dxa"/>
          </w:tcPr>
          <w:p w14:paraId="433D9DDA" w14:textId="77777777" w:rsidR="00BF1567" w:rsidRPr="00407638" w:rsidRDefault="00BF1567" w:rsidP="0023755B">
            <w:pPr>
              <w:rPr>
                <w:rFonts w:cstheme="minorHAnsi"/>
                <w:sz w:val="18"/>
                <w:szCs w:val="18"/>
              </w:rPr>
            </w:pPr>
            <w:r w:rsidRPr="00407638">
              <w:rPr>
                <w:rFonts w:cstheme="minorHAnsi"/>
                <w:sz w:val="18"/>
                <w:szCs w:val="18"/>
              </w:rPr>
              <w:t>Sklic</w:t>
            </w:r>
          </w:p>
        </w:tc>
        <w:tc>
          <w:tcPr>
            <w:tcW w:w="2589" w:type="dxa"/>
          </w:tcPr>
          <w:p w14:paraId="2DDD948E" w14:textId="77777777" w:rsidR="00BF1567" w:rsidRPr="00407638" w:rsidRDefault="00BF1567" w:rsidP="0023755B">
            <w:pPr>
              <w:rPr>
                <w:rFonts w:cstheme="minorHAnsi"/>
                <w:sz w:val="18"/>
                <w:szCs w:val="18"/>
              </w:rPr>
            </w:pPr>
            <w:r w:rsidRPr="00407638">
              <w:rPr>
                <w:rFonts w:cstheme="minorHAnsi"/>
                <w:sz w:val="18"/>
                <w:szCs w:val="18"/>
              </w:rPr>
              <w:t>Sklic na številko.</w:t>
            </w:r>
          </w:p>
        </w:tc>
        <w:tc>
          <w:tcPr>
            <w:tcW w:w="864" w:type="dxa"/>
          </w:tcPr>
          <w:p w14:paraId="2898D5B1"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Pr>
          <w:p w14:paraId="0A4AB36E" w14:textId="77777777" w:rsidR="00BF1567" w:rsidRPr="00407638" w:rsidRDefault="00BF1567" w:rsidP="0023755B">
            <w:pPr>
              <w:jc w:val="center"/>
              <w:rPr>
                <w:rFonts w:cstheme="minorHAnsi"/>
                <w:sz w:val="18"/>
                <w:szCs w:val="18"/>
              </w:rPr>
            </w:pPr>
            <w:r w:rsidRPr="00407638">
              <w:rPr>
                <w:rFonts w:cstheme="minorHAnsi"/>
                <w:sz w:val="18"/>
                <w:szCs w:val="18"/>
              </w:rPr>
              <w:t>26</w:t>
            </w:r>
          </w:p>
        </w:tc>
        <w:tc>
          <w:tcPr>
            <w:tcW w:w="2870" w:type="dxa"/>
          </w:tcPr>
          <w:p w14:paraId="6ED24B6A" w14:textId="77777777" w:rsidR="00BF1567" w:rsidRPr="00407638" w:rsidRDefault="00BF1567" w:rsidP="0023755B">
            <w:pPr>
              <w:rPr>
                <w:rFonts w:cstheme="minorHAnsi"/>
                <w:sz w:val="18"/>
                <w:szCs w:val="18"/>
              </w:rPr>
            </w:pPr>
            <w:r w:rsidRPr="00407638">
              <w:rPr>
                <w:rFonts w:cstheme="minorHAnsi"/>
                <w:sz w:val="18"/>
                <w:szCs w:val="18"/>
              </w:rPr>
              <w:t>Podatek ne sme vsebovati presledkov.</w:t>
            </w:r>
          </w:p>
        </w:tc>
      </w:tr>
      <w:tr w:rsidR="00BF1567" w:rsidRPr="00407638" w14:paraId="16CBE753" w14:textId="77777777" w:rsidTr="0023755B">
        <w:tc>
          <w:tcPr>
            <w:tcW w:w="1908" w:type="dxa"/>
          </w:tcPr>
          <w:p w14:paraId="75A5CC58" w14:textId="77777777" w:rsidR="00BF1567" w:rsidRPr="00407638" w:rsidRDefault="00BF1567" w:rsidP="0023755B">
            <w:pPr>
              <w:rPr>
                <w:rFonts w:cstheme="minorHAnsi"/>
                <w:sz w:val="18"/>
                <w:szCs w:val="18"/>
              </w:rPr>
            </w:pPr>
            <w:proofErr w:type="spellStart"/>
            <w:r w:rsidRPr="00407638">
              <w:rPr>
                <w:rFonts w:cstheme="minorHAnsi"/>
                <w:sz w:val="18"/>
                <w:szCs w:val="18"/>
              </w:rPr>
              <w:t>VezaNaOrigSt</w:t>
            </w:r>
            <w:proofErr w:type="spellEnd"/>
          </w:p>
        </w:tc>
        <w:tc>
          <w:tcPr>
            <w:tcW w:w="2589" w:type="dxa"/>
          </w:tcPr>
          <w:p w14:paraId="749D444D" w14:textId="77777777" w:rsidR="00BF1567" w:rsidRPr="00407638" w:rsidRDefault="00BF1567" w:rsidP="0023755B">
            <w:pPr>
              <w:rPr>
                <w:rFonts w:cstheme="minorHAnsi"/>
                <w:sz w:val="18"/>
                <w:szCs w:val="18"/>
              </w:rPr>
            </w:pPr>
            <w:r w:rsidRPr="00407638">
              <w:rPr>
                <w:rFonts w:cstheme="minorHAnsi"/>
                <w:sz w:val="18"/>
                <w:szCs w:val="18"/>
              </w:rPr>
              <w:t xml:space="preserve">Številka povezanega dokumenta. </w:t>
            </w:r>
          </w:p>
        </w:tc>
        <w:tc>
          <w:tcPr>
            <w:tcW w:w="864" w:type="dxa"/>
          </w:tcPr>
          <w:p w14:paraId="50523362"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Pr>
          <w:p w14:paraId="7C8A28B7" w14:textId="77777777" w:rsidR="00BF1567" w:rsidRPr="00407638" w:rsidRDefault="00BF1567" w:rsidP="0023755B">
            <w:pPr>
              <w:jc w:val="center"/>
              <w:rPr>
                <w:rFonts w:cstheme="minorHAnsi"/>
                <w:sz w:val="18"/>
                <w:szCs w:val="18"/>
              </w:rPr>
            </w:pPr>
            <w:r w:rsidRPr="00407638">
              <w:rPr>
                <w:rFonts w:cstheme="minorHAnsi"/>
                <w:sz w:val="18"/>
                <w:szCs w:val="18"/>
              </w:rPr>
              <w:t>15</w:t>
            </w:r>
          </w:p>
        </w:tc>
        <w:tc>
          <w:tcPr>
            <w:tcW w:w="2870" w:type="dxa"/>
          </w:tcPr>
          <w:p w14:paraId="5B48E6D2" w14:textId="77777777" w:rsidR="00BF1567" w:rsidRPr="00407638" w:rsidRDefault="00BF1567" w:rsidP="0023755B">
            <w:pPr>
              <w:rPr>
                <w:rFonts w:cstheme="minorHAnsi"/>
                <w:sz w:val="18"/>
                <w:szCs w:val="18"/>
              </w:rPr>
            </w:pPr>
          </w:p>
        </w:tc>
      </w:tr>
      <w:tr w:rsidR="00BF1567" w:rsidRPr="00407638" w14:paraId="70C3CA71" w14:textId="77777777" w:rsidTr="0023755B">
        <w:tc>
          <w:tcPr>
            <w:tcW w:w="1908" w:type="dxa"/>
          </w:tcPr>
          <w:p w14:paraId="2776173F" w14:textId="77777777" w:rsidR="00BF1567" w:rsidRPr="00407638" w:rsidRDefault="00BF1567" w:rsidP="0023755B">
            <w:pPr>
              <w:rPr>
                <w:rFonts w:cstheme="minorHAnsi"/>
                <w:sz w:val="18"/>
                <w:szCs w:val="18"/>
              </w:rPr>
            </w:pPr>
            <w:proofErr w:type="spellStart"/>
            <w:r w:rsidRPr="00407638">
              <w:rPr>
                <w:rFonts w:cstheme="minorHAnsi"/>
                <w:sz w:val="18"/>
                <w:szCs w:val="18"/>
              </w:rPr>
              <w:t>VezaNaOrigStDtDok</w:t>
            </w:r>
            <w:proofErr w:type="spellEnd"/>
          </w:p>
        </w:tc>
        <w:tc>
          <w:tcPr>
            <w:tcW w:w="2589" w:type="dxa"/>
          </w:tcPr>
          <w:p w14:paraId="78669949" w14:textId="77777777" w:rsidR="00BF1567" w:rsidRPr="00407638" w:rsidRDefault="00BF1567" w:rsidP="0023755B">
            <w:pPr>
              <w:rPr>
                <w:rFonts w:cstheme="minorHAnsi"/>
                <w:sz w:val="18"/>
                <w:szCs w:val="18"/>
              </w:rPr>
            </w:pPr>
            <w:r w:rsidRPr="00407638">
              <w:rPr>
                <w:rFonts w:cstheme="minorHAnsi"/>
                <w:sz w:val="18"/>
                <w:szCs w:val="18"/>
              </w:rPr>
              <w:t>Datum izdaje povezanega dokumenta.</w:t>
            </w:r>
          </w:p>
        </w:tc>
        <w:tc>
          <w:tcPr>
            <w:tcW w:w="864" w:type="dxa"/>
          </w:tcPr>
          <w:p w14:paraId="131377B7"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tcPr>
          <w:p w14:paraId="6CE4540F"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tcPr>
          <w:p w14:paraId="0E79C694" w14:textId="77777777" w:rsidR="00BF1567" w:rsidRPr="00407638" w:rsidRDefault="00BF1567" w:rsidP="0023755B">
            <w:pPr>
              <w:rPr>
                <w:rFonts w:cstheme="minorHAnsi"/>
                <w:sz w:val="18"/>
                <w:szCs w:val="18"/>
              </w:rPr>
            </w:pPr>
          </w:p>
        </w:tc>
      </w:tr>
      <w:tr w:rsidR="00BF1567" w:rsidRPr="00407638" w14:paraId="229C4A28" w14:textId="77777777" w:rsidTr="0023755B">
        <w:tc>
          <w:tcPr>
            <w:tcW w:w="1908" w:type="dxa"/>
          </w:tcPr>
          <w:p w14:paraId="223A5779" w14:textId="77777777" w:rsidR="00BF1567" w:rsidRPr="00407638" w:rsidRDefault="00BF1567" w:rsidP="0023755B">
            <w:pPr>
              <w:rPr>
                <w:rFonts w:cstheme="minorHAnsi"/>
                <w:sz w:val="18"/>
                <w:szCs w:val="18"/>
              </w:rPr>
            </w:pPr>
            <w:proofErr w:type="spellStart"/>
            <w:r w:rsidRPr="00407638">
              <w:rPr>
                <w:rFonts w:cstheme="minorHAnsi"/>
                <w:sz w:val="18"/>
                <w:szCs w:val="18"/>
              </w:rPr>
              <w:t>SkupnaVredDok</w:t>
            </w:r>
            <w:proofErr w:type="spellEnd"/>
          </w:p>
        </w:tc>
        <w:tc>
          <w:tcPr>
            <w:tcW w:w="2589" w:type="dxa"/>
          </w:tcPr>
          <w:p w14:paraId="333A91B4" w14:textId="77777777" w:rsidR="00BF1567" w:rsidRPr="00407638" w:rsidRDefault="00BF1567" w:rsidP="0023755B">
            <w:pPr>
              <w:rPr>
                <w:rFonts w:cstheme="minorHAnsi"/>
                <w:sz w:val="18"/>
                <w:szCs w:val="18"/>
              </w:rPr>
            </w:pPr>
            <w:r w:rsidRPr="00407638">
              <w:rPr>
                <w:rFonts w:cstheme="minorHAnsi"/>
                <w:sz w:val="18"/>
                <w:szCs w:val="18"/>
              </w:rPr>
              <w:t>Skupna vrednost dokumenta.</w:t>
            </w:r>
          </w:p>
        </w:tc>
        <w:tc>
          <w:tcPr>
            <w:tcW w:w="864" w:type="dxa"/>
          </w:tcPr>
          <w:p w14:paraId="68F46A93"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tcPr>
          <w:p w14:paraId="03A96E7C"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870" w:type="dxa"/>
          </w:tcPr>
          <w:p w14:paraId="16003FCD" w14:textId="77777777" w:rsidR="00BF1567" w:rsidRPr="00407638" w:rsidRDefault="00BF1567" w:rsidP="0023755B">
            <w:pPr>
              <w:rPr>
                <w:rFonts w:cstheme="minorHAnsi"/>
                <w:sz w:val="18"/>
                <w:szCs w:val="18"/>
              </w:rPr>
            </w:pPr>
            <w:r w:rsidRPr="00407638">
              <w:rPr>
                <w:rFonts w:cstheme="minorHAnsi"/>
                <w:sz w:val="18"/>
                <w:szCs w:val="18"/>
              </w:rPr>
              <w:t>Seštevek obračunanih vrednosti storitev.</w:t>
            </w:r>
          </w:p>
        </w:tc>
      </w:tr>
      <w:tr w:rsidR="00BF1567" w:rsidRPr="00407638" w14:paraId="704B2417" w14:textId="77777777" w:rsidTr="0023755B">
        <w:tc>
          <w:tcPr>
            <w:tcW w:w="1908" w:type="dxa"/>
          </w:tcPr>
          <w:p w14:paraId="60D59A39" w14:textId="77777777" w:rsidR="00BF1567" w:rsidRPr="00407638" w:rsidRDefault="00BF1567" w:rsidP="0023755B">
            <w:pPr>
              <w:rPr>
                <w:rFonts w:cstheme="minorHAnsi"/>
                <w:sz w:val="18"/>
                <w:szCs w:val="18"/>
              </w:rPr>
            </w:pPr>
            <w:proofErr w:type="spellStart"/>
            <w:r w:rsidRPr="00407638">
              <w:rPr>
                <w:rFonts w:cstheme="minorHAnsi"/>
                <w:sz w:val="18"/>
                <w:szCs w:val="18"/>
              </w:rPr>
              <w:t>SifraDrzNos</w:t>
            </w:r>
            <w:proofErr w:type="spellEnd"/>
          </w:p>
        </w:tc>
        <w:tc>
          <w:tcPr>
            <w:tcW w:w="2589" w:type="dxa"/>
          </w:tcPr>
          <w:p w14:paraId="7D8A77A9" w14:textId="77777777" w:rsidR="00BF1567" w:rsidRPr="00407638" w:rsidRDefault="00BF1567" w:rsidP="0023755B">
            <w:pPr>
              <w:rPr>
                <w:rFonts w:cstheme="minorHAnsi"/>
                <w:sz w:val="18"/>
                <w:szCs w:val="18"/>
              </w:rPr>
            </w:pPr>
            <w:r w:rsidRPr="00407638">
              <w:rPr>
                <w:rFonts w:cstheme="minorHAnsi"/>
                <w:sz w:val="18"/>
                <w:szCs w:val="18"/>
              </w:rPr>
              <w:t>Šifra države nosilca zavarovanja.</w:t>
            </w:r>
          </w:p>
        </w:tc>
        <w:tc>
          <w:tcPr>
            <w:tcW w:w="864" w:type="dxa"/>
          </w:tcPr>
          <w:p w14:paraId="441D915F"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Pr>
          <w:p w14:paraId="3D5EB078" w14:textId="77777777" w:rsidR="00BF1567" w:rsidRPr="00407638" w:rsidRDefault="00BF1567" w:rsidP="0023755B">
            <w:pPr>
              <w:jc w:val="center"/>
              <w:rPr>
                <w:rFonts w:cstheme="minorHAnsi"/>
                <w:sz w:val="18"/>
                <w:szCs w:val="18"/>
              </w:rPr>
            </w:pPr>
            <w:r w:rsidRPr="00407638">
              <w:rPr>
                <w:rFonts w:cstheme="minorHAnsi"/>
                <w:sz w:val="18"/>
                <w:szCs w:val="18"/>
              </w:rPr>
              <w:t>3</w:t>
            </w:r>
          </w:p>
        </w:tc>
        <w:tc>
          <w:tcPr>
            <w:tcW w:w="2870" w:type="dxa"/>
          </w:tcPr>
          <w:p w14:paraId="74A4C5F4" w14:textId="3DA3C73B" w:rsidR="00BF1567" w:rsidRPr="00407638" w:rsidRDefault="00BF1567" w:rsidP="0023755B">
            <w:pPr>
              <w:rPr>
                <w:rFonts w:cstheme="minorHAnsi"/>
                <w:sz w:val="18"/>
                <w:szCs w:val="18"/>
              </w:rPr>
            </w:pPr>
            <w:r w:rsidRPr="00407638">
              <w:rPr>
                <w:rFonts w:cstheme="minorHAnsi"/>
                <w:sz w:val="18"/>
                <w:szCs w:val="18"/>
              </w:rPr>
              <w:t>Podatek s</w:t>
            </w:r>
            <w:r w:rsidR="00A35797">
              <w:rPr>
                <w:rFonts w:cstheme="minorHAnsi"/>
                <w:sz w:val="18"/>
                <w:szCs w:val="18"/>
              </w:rPr>
              <w:t>e</w:t>
            </w:r>
            <w:r w:rsidRPr="00407638">
              <w:rPr>
                <w:rFonts w:cstheme="minorHAnsi"/>
                <w:sz w:val="18"/>
                <w:szCs w:val="18"/>
              </w:rPr>
              <w:t xml:space="preserve"> navaja z vodilnimi ničlami.</w:t>
            </w:r>
          </w:p>
        </w:tc>
      </w:tr>
      <w:tr w:rsidR="00BF1567" w:rsidRPr="00407638" w14:paraId="52DCE2E1" w14:textId="77777777" w:rsidTr="0023755B">
        <w:tc>
          <w:tcPr>
            <w:tcW w:w="1908" w:type="dxa"/>
          </w:tcPr>
          <w:p w14:paraId="0DB46957" w14:textId="77777777" w:rsidR="00BF1567" w:rsidRPr="00407638" w:rsidRDefault="00BF1567" w:rsidP="0023755B">
            <w:pPr>
              <w:rPr>
                <w:rFonts w:cstheme="minorHAnsi"/>
                <w:sz w:val="18"/>
                <w:szCs w:val="18"/>
              </w:rPr>
            </w:pPr>
            <w:proofErr w:type="spellStart"/>
            <w:r w:rsidRPr="00407638">
              <w:rPr>
                <w:rFonts w:cstheme="minorHAnsi"/>
                <w:sz w:val="18"/>
                <w:szCs w:val="18"/>
              </w:rPr>
              <w:t>IzreFakt</w:t>
            </w:r>
            <w:proofErr w:type="spellEnd"/>
          </w:p>
        </w:tc>
        <w:tc>
          <w:tcPr>
            <w:tcW w:w="2589" w:type="dxa"/>
          </w:tcPr>
          <w:p w14:paraId="5D39E022" w14:textId="77777777" w:rsidR="00BF1567" w:rsidRPr="00407638" w:rsidRDefault="00BF1567" w:rsidP="0023755B">
            <w:pPr>
              <w:rPr>
                <w:rFonts w:cstheme="minorHAnsi"/>
                <w:sz w:val="18"/>
                <w:szCs w:val="18"/>
              </w:rPr>
            </w:pPr>
            <w:r w:rsidRPr="00407638">
              <w:rPr>
                <w:rFonts w:cstheme="minorHAnsi"/>
                <w:sz w:val="18"/>
                <w:szCs w:val="18"/>
              </w:rPr>
              <w:t>Izredno fakturiranje.</w:t>
            </w:r>
          </w:p>
        </w:tc>
        <w:tc>
          <w:tcPr>
            <w:tcW w:w="864" w:type="dxa"/>
          </w:tcPr>
          <w:p w14:paraId="105854AB"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tcPr>
          <w:p w14:paraId="27B4CF35"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870" w:type="dxa"/>
          </w:tcPr>
          <w:p w14:paraId="5E7DE8BD" w14:textId="77777777" w:rsidR="00BF1567" w:rsidRPr="00407638" w:rsidRDefault="00BF1567" w:rsidP="0023755B">
            <w:pPr>
              <w:rPr>
                <w:rFonts w:cstheme="minorHAnsi"/>
                <w:sz w:val="18"/>
                <w:szCs w:val="18"/>
              </w:rPr>
            </w:pPr>
            <w:r w:rsidRPr="00407638">
              <w:rPr>
                <w:rFonts w:cstheme="minorHAnsi"/>
                <w:sz w:val="18"/>
                <w:szCs w:val="18"/>
              </w:rPr>
              <w:t xml:space="preserve">Podatek se polni glede na vrednosti iz šifranta 57. </w:t>
            </w:r>
          </w:p>
          <w:p w14:paraId="1F567540" w14:textId="77777777" w:rsidR="00BF1567" w:rsidRPr="00407638" w:rsidRDefault="00BF1567" w:rsidP="0023755B">
            <w:pPr>
              <w:rPr>
                <w:rFonts w:cstheme="minorHAnsi"/>
                <w:sz w:val="18"/>
                <w:szCs w:val="18"/>
              </w:rPr>
            </w:pPr>
            <w:r w:rsidRPr="00407638">
              <w:rPr>
                <w:rFonts w:cstheme="minorHAnsi"/>
                <w:sz w:val="18"/>
                <w:szCs w:val="18"/>
              </w:rPr>
              <w:t>Pri strukturi DO Obravnava in PDO se podatek ne navaja.</w:t>
            </w:r>
          </w:p>
        </w:tc>
      </w:tr>
      <w:tr w:rsidR="00BF1567" w:rsidRPr="00407638" w14:paraId="421E30DF" w14:textId="77777777" w:rsidTr="0023755B">
        <w:tc>
          <w:tcPr>
            <w:tcW w:w="1908" w:type="dxa"/>
          </w:tcPr>
          <w:p w14:paraId="7EF8A847" w14:textId="77777777" w:rsidR="00BF1567" w:rsidRPr="00407638" w:rsidRDefault="00BF1567" w:rsidP="0023755B">
            <w:pPr>
              <w:rPr>
                <w:rFonts w:cstheme="minorHAnsi"/>
                <w:sz w:val="18"/>
                <w:szCs w:val="18"/>
              </w:rPr>
            </w:pPr>
            <w:r w:rsidRPr="00407638">
              <w:rPr>
                <w:rFonts w:cstheme="minorHAnsi"/>
                <w:sz w:val="18"/>
                <w:szCs w:val="18"/>
              </w:rPr>
              <w:t>Popravek</w:t>
            </w:r>
          </w:p>
        </w:tc>
        <w:tc>
          <w:tcPr>
            <w:tcW w:w="2589" w:type="dxa"/>
          </w:tcPr>
          <w:p w14:paraId="245CA421" w14:textId="77777777" w:rsidR="00BF1567" w:rsidRPr="00407638" w:rsidRDefault="00BF1567" w:rsidP="0023755B">
            <w:pPr>
              <w:rPr>
                <w:rFonts w:cstheme="minorHAnsi"/>
                <w:sz w:val="18"/>
                <w:szCs w:val="18"/>
              </w:rPr>
            </w:pPr>
            <w:r w:rsidRPr="00407638">
              <w:rPr>
                <w:rFonts w:cstheme="minorHAnsi"/>
                <w:sz w:val="18"/>
                <w:szCs w:val="18"/>
              </w:rPr>
              <w:t>Popravek.</w:t>
            </w:r>
          </w:p>
        </w:tc>
        <w:tc>
          <w:tcPr>
            <w:tcW w:w="864" w:type="dxa"/>
          </w:tcPr>
          <w:p w14:paraId="1111550A"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tcPr>
          <w:p w14:paraId="60F82C4F"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870" w:type="dxa"/>
          </w:tcPr>
          <w:p w14:paraId="2BC8BE13" w14:textId="77777777" w:rsidR="00BF1567" w:rsidRPr="00407638" w:rsidRDefault="00BF1567" w:rsidP="0023755B">
            <w:pPr>
              <w:rPr>
                <w:rFonts w:cstheme="minorHAnsi"/>
                <w:sz w:val="18"/>
                <w:szCs w:val="18"/>
              </w:rPr>
            </w:pPr>
            <w:r w:rsidRPr="00407638">
              <w:rPr>
                <w:rFonts w:cstheme="minorHAnsi"/>
                <w:sz w:val="18"/>
                <w:szCs w:val="18"/>
              </w:rPr>
              <w:t>Navaja se vrednost:</w:t>
            </w:r>
          </w:p>
          <w:p w14:paraId="71D98DB4" w14:textId="717F14A9" w:rsidR="00A35797" w:rsidRPr="00407638" w:rsidRDefault="00BF1567" w:rsidP="0023755B">
            <w:pPr>
              <w:rPr>
                <w:rFonts w:cstheme="minorHAnsi"/>
                <w:sz w:val="18"/>
                <w:szCs w:val="18"/>
              </w:rPr>
            </w:pPr>
            <w:r w:rsidRPr="00407638">
              <w:rPr>
                <w:rFonts w:cstheme="minorHAnsi"/>
                <w:sz w:val="18"/>
                <w:szCs w:val="18"/>
              </w:rPr>
              <w:lastRenderedPageBreak/>
              <w:t>3 – popravek po delni zavrnitvi dokumenta</w:t>
            </w:r>
            <w:r w:rsidR="007F7418">
              <w:rPr>
                <w:rFonts w:cstheme="minorHAnsi"/>
                <w:sz w:val="18"/>
                <w:szCs w:val="18"/>
              </w:rPr>
              <w:t>.</w:t>
            </w:r>
          </w:p>
        </w:tc>
      </w:tr>
      <w:tr w:rsidR="00BF1567" w:rsidRPr="00407638" w14:paraId="7D9EB2A4" w14:textId="77777777" w:rsidTr="0023755B">
        <w:tc>
          <w:tcPr>
            <w:tcW w:w="1908" w:type="dxa"/>
          </w:tcPr>
          <w:p w14:paraId="1B45A5DE" w14:textId="77777777" w:rsidR="00BF1567" w:rsidRPr="00407638" w:rsidRDefault="00BF1567" w:rsidP="0023755B">
            <w:pPr>
              <w:rPr>
                <w:rFonts w:cstheme="minorHAnsi"/>
                <w:sz w:val="18"/>
                <w:szCs w:val="18"/>
              </w:rPr>
            </w:pPr>
            <w:proofErr w:type="spellStart"/>
            <w:r w:rsidRPr="00407638">
              <w:rPr>
                <w:rFonts w:cstheme="minorHAnsi"/>
                <w:sz w:val="18"/>
                <w:szCs w:val="18"/>
              </w:rPr>
              <w:lastRenderedPageBreak/>
              <w:t>NadzPostopek</w:t>
            </w:r>
            <w:proofErr w:type="spellEnd"/>
          </w:p>
        </w:tc>
        <w:tc>
          <w:tcPr>
            <w:tcW w:w="2589" w:type="dxa"/>
          </w:tcPr>
          <w:p w14:paraId="59F8FABB" w14:textId="577F2B1D" w:rsidR="00BF1567" w:rsidRPr="00407638" w:rsidRDefault="00BF1567" w:rsidP="0023755B">
            <w:pPr>
              <w:rPr>
                <w:rFonts w:cstheme="minorHAnsi"/>
                <w:sz w:val="18"/>
                <w:szCs w:val="18"/>
              </w:rPr>
            </w:pPr>
            <w:r w:rsidRPr="00407638">
              <w:rPr>
                <w:rFonts w:cstheme="minorHAnsi"/>
                <w:sz w:val="18"/>
                <w:szCs w:val="18"/>
              </w:rPr>
              <w:t>Številka nadzornega postopka</w:t>
            </w:r>
            <w:r w:rsidR="000758D1">
              <w:rPr>
                <w:rFonts w:cstheme="minorHAnsi"/>
                <w:sz w:val="18"/>
                <w:szCs w:val="18"/>
              </w:rPr>
              <w:t>.</w:t>
            </w:r>
          </w:p>
        </w:tc>
        <w:tc>
          <w:tcPr>
            <w:tcW w:w="864" w:type="dxa"/>
          </w:tcPr>
          <w:p w14:paraId="3FB7C3E8"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Pr>
          <w:p w14:paraId="07E36B4F" w14:textId="77777777" w:rsidR="00BF1567" w:rsidRPr="00407638" w:rsidRDefault="00BF1567" w:rsidP="0023755B">
            <w:pPr>
              <w:jc w:val="center"/>
              <w:rPr>
                <w:rFonts w:cstheme="minorHAnsi"/>
                <w:sz w:val="18"/>
                <w:szCs w:val="18"/>
              </w:rPr>
            </w:pPr>
            <w:r w:rsidRPr="00407638">
              <w:rPr>
                <w:rFonts w:cstheme="minorHAnsi"/>
                <w:sz w:val="18"/>
                <w:szCs w:val="18"/>
              </w:rPr>
              <w:t>36</w:t>
            </w:r>
          </w:p>
        </w:tc>
        <w:tc>
          <w:tcPr>
            <w:tcW w:w="2870" w:type="dxa"/>
          </w:tcPr>
          <w:p w14:paraId="3A9868E0" w14:textId="77777777" w:rsidR="00BF1567" w:rsidRPr="00407638" w:rsidRDefault="00BF1567" w:rsidP="0023755B">
            <w:pPr>
              <w:autoSpaceDE w:val="0"/>
              <w:autoSpaceDN w:val="0"/>
              <w:adjustRightInd w:val="0"/>
              <w:rPr>
                <w:rFonts w:cstheme="minorHAnsi"/>
                <w:sz w:val="18"/>
                <w:szCs w:val="18"/>
              </w:rPr>
            </w:pPr>
            <w:r w:rsidRPr="00407638">
              <w:rPr>
                <w:rFonts w:cstheme="minorHAnsi"/>
                <w:sz w:val="18"/>
                <w:szCs w:val="18"/>
              </w:rPr>
              <w:t>Navaja se številka nadzornega postopka, ko gre za dokument, ki sledi nadzornemu postopku.</w:t>
            </w:r>
          </w:p>
          <w:p w14:paraId="5B509FC2" w14:textId="77777777" w:rsidR="00BF1567" w:rsidRDefault="00BF1567" w:rsidP="0023755B">
            <w:pPr>
              <w:rPr>
                <w:rFonts w:cstheme="minorHAnsi"/>
                <w:sz w:val="18"/>
                <w:szCs w:val="18"/>
              </w:rPr>
            </w:pPr>
            <w:r w:rsidRPr="00407638">
              <w:rPr>
                <w:rFonts w:cstheme="minorHAnsi"/>
                <w:sz w:val="18"/>
                <w:szCs w:val="18"/>
              </w:rPr>
              <w:t>V nasprotnem primeru se elementa ne navaja.</w:t>
            </w:r>
          </w:p>
          <w:p w14:paraId="03FC358A" w14:textId="7A1E0B62" w:rsidR="00A35797" w:rsidRPr="00407638" w:rsidRDefault="00A35797" w:rsidP="0023755B">
            <w:pPr>
              <w:rPr>
                <w:rFonts w:cstheme="minorHAnsi"/>
                <w:sz w:val="18"/>
                <w:szCs w:val="18"/>
              </w:rPr>
            </w:pPr>
            <w:r w:rsidRPr="00407638">
              <w:rPr>
                <w:rFonts w:cstheme="minorHAnsi"/>
                <w:sz w:val="18"/>
                <w:szCs w:val="18"/>
              </w:rPr>
              <w:t>Pri strukturi DO Obravnava in PDO se podatek ne navaja.</w:t>
            </w:r>
          </w:p>
        </w:tc>
      </w:tr>
      <w:tr w:rsidR="00BF1567" w:rsidRPr="00407638" w14:paraId="5C915F96" w14:textId="77777777" w:rsidTr="0023755B">
        <w:tc>
          <w:tcPr>
            <w:tcW w:w="1908" w:type="dxa"/>
          </w:tcPr>
          <w:p w14:paraId="4C3830AB" w14:textId="77777777" w:rsidR="00BF1567" w:rsidRPr="00407638" w:rsidRDefault="00BF1567" w:rsidP="0023755B">
            <w:pPr>
              <w:rPr>
                <w:rFonts w:cstheme="minorHAnsi"/>
                <w:sz w:val="18"/>
                <w:szCs w:val="18"/>
              </w:rPr>
            </w:pPr>
            <w:proofErr w:type="spellStart"/>
            <w:r w:rsidRPr="00407638">
              <w:rPr>
                <w:rFonts w:cstheme="minorHAnsi"/>
                <w:sz w:val="18"/>
                <w:szCs w:val="18"/>
              </w:rPr>
              <w:t>EvidenDok</w:t>
            </w:r>
            <w:proofErr w:type="spellEnd"/>
          </w:p>
        </w:tc>
        <w:tc>
          <w:tcPr>
            <w:tcW w:w="2589" w:type="dxa"/>
          </w:tcPr>
          <w:p w14:paraId="22AFE9F6" w14:textId="77777777" w:rsidR="00BF1567" w:rsidRPr="00407638" w:rsidRDefault="00BF1567" w:rsidP="0023755B">
            <w:pPr>
              <w:rPr>
                <w:rFonts w:cstheme="minorHAnsi"/>
                <w:sz w:val="18"/>
                <w:szCs w:val="18"/>
              </w:rPr>
            </w:pPr>
            <w:r w:rsidRPr="00407638">
              <w:rPr>
                <w:rFonts w:cstheme="minorHAnsi"/>
                <w:sz w:val="18"/>
                <w:szCs w:val="18"/>
              </w:rPr>
              <w:t>Evidenčni dokument.</w:t>
            </w:r>
          </w:p>
        </w:tc>
        <w:tc>
          <w:tcPr>
            <w:tcW w:w="864" w:type="dxa"/>
          </w:tcPr>
          <w:p w14:paraId="51AF540A"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tcPr>
          <w:p w14:paraId="4E37DD06"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870" w:type="dxa"/>
          </w:tcPr>
          <w:p w14:paraId="5026FD67" w14:textId="77777777" w:rsidR="00BF1567" w:rsidRPr="00407638" w:rsidRDefault="00BF1567" w:rsidP="0023755B">
            <w:pPr>
              <w:rPr>
                <w:rFonts w:cstheme="minorHAnsi"/>
                <w:sz w:val="18"/>
                <w:szCs w:val="18"/>
              </w:rPr>
            </w:pPr>
            <w:r w:rsidRPr="00407638">
              <w:rPr>
                <w:rFonts w:cstheme="minorHAnsi"/>
                <w:sz w:val="18"/>
                <w:szCs w:val="18"/>
              </w:rPr>
              <w:t>Navaja se vrednost:</w:t>
            </w:r>
          </w:p>
          <w:p w14:paraId="02D44A8A" w14:textId="03C83492" w:rsidR="00BF1567" w:rsidRPr="00407638" w:rsidRDefault="00BF1567" w:rsidP="0023755B">
            <w:pPr>
              <w:rPr>
                <w:rFonts w:cstheme="minorHAnsi"/>
                <w:sz w:val="18"/>
                <w:szCs w:val="18"/>
              </w:rPr>
            </w:pPr>
            <w:r w:rsidRPr="00407638">
              <w:rPr>
                <w:rFonts w:cstheme="minorHAnsi"/>
                <w:sz w:val="18"/>
                <w:szCs w:val="18"/>
              </w:rPr>
              <w:t>1 – D</w:t>
            </w:r>
            <w:r w:rsidR="007F7418">
              <w:rPr>
                <w:rFonts w:cstheme="minorHAnsi"/>
                <w:sz w:val="18"/>
                <w:szCs w:val="18"/>
              </w:rPr>
              <w:t>A,</w:t>
            </w:r>
          </w:p>
          <w:p w14:paraId="253C35C0" w14:textId="77777777" w:rsidR="00BF1567" w:rsidRPr="00407638" w:rsidRDefault="00BF1567" w:rsidP="0023755B">
            <w:pPr>
              <w:rPr>
                <w:rFonts w:cstheme="minorHAnsi"/>
                <w:sz w:val="18"/>
                <w:szCs w:val="18"/>
              </w:rPr>
            </w:pPr>
            <w:r w:rsidRPr="00407638">
              <w:rPr>
                <w:rFonts w:cstheme="minorHAnsi"/>
                <w:sz w:val="18"/>
                <w:szCs w:val="18"/>
              </w:rPr>
              <w:t>ko gre za evidenčni dokument. V nasprotnem primeru se elementa ne navaja.</w:t>
            </w:r>
          </w:p>
          <w:p w14:paraId="11E6C146" w14:textId="77777777" w:rsidR="00BF1567" w:rsidRPr="00407638" w:rsidRDefault="00BF1567" w:rsidP="0023755B">
            <w:pPr>
              <w:rPr>
                <w:rFonts w:cstheme="minorHAnsi"/>
                <w:sz w:val="18"/>
                <w:szCs w:val="18"/>
              </w:rPr>
            </w:pPr>
            <w:r w:rsidRPr="00407638">
              <w:rPr>
                <w:rFonts w:cstheme="minorHAnsi"/>
                <w:sz w:val="18"/>
                <w:szCs w:val="18"/>
              </w:rPr>
              <w:t>Pri strukturi DO Obravnava in PDO se podatek ne navaja.</w:t>
            </w:r>
          </w:p>
        </w:tc>
      </w:tr>
      <w:tr w:rsidR="00BF1567" w:rsidRPr="00407638" w14:paraId="15F9485B" w14:textId="77777777" w:rsidTr="0023755B">
        <w:tc>
          <w:tcPr>
            <w:tcW w:w="1908" w:type="dxa"/>
          </w:tcPr>
          <w:p w14:paraId="500CF06E" w14:textId="77777777" w:rsidR="00BF1567" w:rsidRPr="00407638" w:rsidRDefault="00BF1567" w:rsidP="0023755B">
            <w:pPr>
              <w:rPr>
                <w:rFonts w:cstheme="minorHAnsi"/>
                <w:sz w:val="18"/>
                <w:szCs w:val="18"/>
              </w:rPr>
            </w:pPr>
            <w:proofErr w:type="spellStart"/>
            <w:r w:rsidRPr="00407638">
              <w:rPr>
                <w:rFonts w:cstheme="minorHAnsi"/>
                <w:sz w:val="18"/>
                <w:szCs w:val="18"/>
              </w:rPr>
              <w:t>DolOZavePlacDDV</w:t>
            </w:r>
            <w:proofErr w:type="spellEnd"/>
          </w:p>
        </w:tc>
        <w:tc>
          <w:tcPr>
            <w:tcW w:w="2589" w:type="dxa"/>
          </w:tcPr>
          <w:p w14:paraId="1B709E3B" w14:textId="77777777" w:rsidR="00BF1567" w:rsidRPr="00407638" w:rsidRDefault="00BF1567" w:rsidP="0023755B">
            <w:pPr>
              <w:rPr>
                <w:rFonts w:cstheme="minorHAnsi"/>
                <w:sz w:val="18"/>
                <w:szCs w:val="18"/>
              </w:rPr>
            </w:pPr>
            <w:r w:rsidRPr="00407638">
              <w:rPr>
                <w:rFonts w:cstheme="minorHAnsi"/>
                <w:sz w:val="18"/>
                <w:szCs w:val="18"/>
              </w:rPr>
              <w:t>Določba o zavezanosti plačila DDV.</w:t>
            </w:r>
          </w:p>
        </w:tc>
        <w:tc>
          <w:tcPr>
            <w:tcW w:w="864" w:type="dxa"/>
          </w:tcPr>
          <w:p w14:paraId="4A72F0FC"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Pr>
          <w:p w14:paraId="3693CC30" w14:textId="77777777" w:rsidR="00BF1567" w:rsidRPr="00407638" w:rsidRDefault="00BF1567" w:rsidP="0023755B">
            <w:pPr>
              <w:jc w:val="center"/>
              <w:rPr>
                <w:rFonts w:cstheme="minorHAnsi"/>
                <w:sz w:val="18"/>
                <w:szCs w:val="18"/>
              </w:rPr>
            </w:pPr>
            <w:r w:rsidRPr="00407638">
              <w:rPr>
                <w:rFonts w:cstheme="minorHAnsi"/>
                <w:sz w:val="18"/>
                <w:szCs w:val="18"/>
              </w:rPr>
              <w:t>150</w:t>
            </w:r>
          </w:p>
        </w:tc>
        <w:tc>
          <w:tcPr>
            <w:tcW w:w="2870" w:type="dxa"/>
          </w:tcPr>
          <w:p w14:paraId="5F0D22B4" w14:textId="77777777" w:rsidR="00BF1567" w:rsidRPr="00407638" w:rsidRDefault="00BF1567" w:rsidP="0023755B">
            <w:pPr>
              <w:rPr>
                <w:rFonts w:cstheme="minorHAnsi"/>
                <w:sz w:val="18"/>
                <w:szCs w:val="18"/>
              </w:rPr>
            </w:pPr>
            <w:r w:rsidRPr="00407638">
              <w:rPr>
                <w:rFonts w:cstheme="minorHAnsi"/>
                <w:sz w:val="18"/>
                <w:szCs w:val="18"/>
              </w:rPr>
              <w:t>Dovoljeni znaki: [1234567890a-zA-ZčćšžđČĆŠŽĐäöüÄÖÜ _()/:'-]*</w:t>
            </w:r>
          </w:p>
        </w:tc>
      </w:tr>
      <w:tr w:rsidR="00BF1567" w:rsidRPr="00407638" w14:paraId="54E71AEB" w14:textId="77777777" w:rsidTr="0023755B">
        <w:tc>
          <w:tcPr>
            <w:tcW w:w="1908" w:type="dxa"/>
          </w:tcPr>
          <w:p w14:paraId="1759934B" w14:textId="77777777" w:rsidR="00BF1567" w:rsidRPr="00407638" w:rsidRDefault="00BF1567" w:rsidP="0023755B">
            <w:pPr>
              <w:rPr>
                <w:rFonts w:cstheme="minorHAnsi"/>
                <w:sz w:val="18"/>
                <w:szCs w:val="18"/>
              </w:rPr>
            </w:pPr>
            <w:proofErr w:type="spellStart"/>
            <w:r w:rsidRPr="00407638">
              <w:rPr>
                <w:rFonts w:cstheme="minorHAnsi"/>
                <w:sz w:val="18"/>
                <w:szCs w:val="18"/>
              </w:rPr>
              <w:t>DtPlaAkon</w:t>
            </w:r>
            <w:proofErr w:type="spellEnd"/>
          </w:p>
        </w:tc>
        <w:tc>
          <w:tcPr>
            <w:tcW w:w="2589" w:type="dxa"/>
          </w:tcPr>
          <w:p w14:paraId="62745B9E" w14:textId="77777777" w:rsidR="00BF1567" w:rsidRPr="00407638" w:rsidRDefault="00BF1567" w:rsidP="0023755B">
            <w:pPr>
              <w:rPr>
                <w:rFonts w:cstheme="minorHAnsi"/>
                <w:sz w:val="18"/>
                <w:szCs w:val="18"/>
              </w:rPr>
            </w:pPr>
            <w:r w:rsidRPr="00407638">
              <w:rPr>
                <w:rFonts w:cstheme="minorHAnsi"/>
                <w:sz w:val="18"/>
                <w:szCs w:val="18"/>
              </w:rPr>
              <w:t>Datum plačila akontacije.</w:t>
            </w:r>
          </w:p>
        </w:tc>
        <w:tc>
          <w:tcPr>
            <w:tcW w:w="864" w:type="dxa"/>
          </w:tcPr>
          <w:p w14:paraId="24EB9F28"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tcPr>
          <w:p w14:paraId="7E458470"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tcPr>
          <w:p w14:paraId="4BF6C4C2" w14:textId="6192E971" w:rsidR="00BF1567" w:rsidRPr="00407638" w:rsidRDefault="006465E1" w:rsidP="0023755B">
            <w:pPr>
              <w:rPr>
                <w:rFonts w:cstheme="minorHAnsi"/>
                <w:sz w:val="18"/>
                <w:szCs w:val="18"/>
              </w:rPr>
            </w:pPr>
            <w:r w:rsidRPr="00407638">
              <w:rPr>
                <w:rFonts w:cstheme="minorHAnsi"/>
                <w:sz w:val="18"/>
                <w:szCs w:val="18"/>
              </w:rPr>
              <w:t>Pri strukturi DO Obravnava in PDO se podatek ne navaja.</w:t>
            </w:r>
          </w:p>
        </w:tc>
      </w:tr>
      <w:tr w:rsidR="00BF1567" w:rsidRPr="00407638" w14:paraId="113C9696" w14:textId="77777777" w:rsidTr="0023755B">
        <w:tc>
          <w:tcPr>
            <w:tcW w:w="1908" w:type="dxa"/>
          </w:tcPr>
          <w:p w14:paraId="41009E69" w14:textId="77777777" w:rsidR="00BF1567" w:rsidRPr="00407638" w:rsidRDefault="00BF1567" w:rsidP="0023755B">
            <w:pPr>
              <w:rPr>
                <w:rFonts w:cstheme="minorHAnsi"/>
                <w:sz w:val="18"/>
                <w:szCs w:val="18"/>
              </w:rPr>
            </w:pPr>
            <w:r w:rsidRPr="00407638">
              <w:rPr>
                <w:rFonts w:cstheme="minorHAnsi"/>
                <w:sz w:val="18"/>
                <w:szCs w:val="18"/>
              </w:rPr>
              <w:t>Davek</w:t>
            </w:r>
          </w:p>
        </w:tc>
        <w:tc>
          <w:tcPr>
            <w:tcW w:w="7200" w:type="dxa"/>
            <w:gridSpan w:val="4"/>
          </w:tcPr>
          <w:p w14:paraId="4FC9F158" w14:textId="77777777" w:rsidR="00BF1567" w:rsidRPr="00407638" w:rsidRDefault="00BF1567" w:rsidP="0023755B">
            <w:pPr>
              <w:rPr>
                <w:rFonts w:cstheme="minorHAnsi"/>
                <w:sz w:val="18"/>
                <w:szCs w:val="18"/>
              </w:rPr>
            </w:pPr>
            <w:r w:rsidRPr="00407638">
              <w:rPr>
                <w:rFonts w:cstheme="minorHAnsi"/>
                <w:sz w:val="18"/>
                <w:szCs w:val="18"/>
              </w:rPr>
              <w:t xml:space="preserve">Podatki o skupaj obračunanem DDV. Navede se lahko več zapisov (po stopnjah davka). Glej opis strukture spodaj. </w:t>
            </w:r>
          </w:p>
        </w:tc>
      </w:tr>
      <w:tr w:rsidR="00BF1567" w:rsidRPr="00407638" w14:paraId="78E5F508" w14:textId="77777777" w:rsidTr="0023755B">
        <w:tc>
          <w:tcPr>
            <w:tcW w:w="1908" w:type="dxa"/>
          </w:tcPr>
          <w:p w14:paraId="5C69B542" w14:textId="77777777" w:rsidR="00BF1567" w:rsidRPr="00407638" w:rsidRDefault="00BF1567" w:rsidP="0023755B">
            <w:pPr>
              <w:rPr>
                <w:rFonts w:cstheme="minorHAnsi"/>
                <w:sz w:val="18"/>
                <w:szCs w:val="18"/>
              </w:rPr>
            </w:pPr>
            <w:proofErr w:type="spellStart"/>
            <w:r w:rsidRPr="00407638">
              <w:rPr>
                <w:rFonts w:cstheme="minorHAnsi"/>
                <w:sz w:val="18"/>
                <w:szCs w:val="18"/>
              </w:rPr>
              <w:t>NapNaDok</w:t>
            </w:r>
            <w:proofErr w:type="spellEnd"/>
          </w:p>
        </w:tc>
        <w:tc>
          <w:tcPr>
            <w:tcW w:w="7200" w:type="dxa"/>
            <w:gridSpan w:val="4"/>
          </w:tcPr>
          <w:p w14:paraId="5E5B8ABA" w14:textId="77777777" w:rsidR="00BF1567" w:rsidRPr="00407638" w:rsidRDefault="00BF1567" w:rsidP="0023755B">
            <w:pPr>
              <w:rPr>
                <w:rFonts w:cstheme="minorHAnsi"/>
                <w:sz w:val="18"/>
                <w:szCs w:val="18"/>
              </w:rPr>
            </w:pPr>
            <w:r w:rsidRPr="00407638">
              <w:rPr>
                <w:rFonts w:cstheme="minorHAnsi"/>
                <w:sz w:val="18"/>
                <w:szCs w:val="18"/>
              </w:rPr>
              <w:t>Napake na dokumentu. Glej opis strukture spodaj. Podatkov izvajalec/dobavitelj ne navaja. Podatke pridobi v povratni pošiljki Zavoda.</w:t>
            </w:r>
          </w:p>
        </w:tc>
      </w:tr>
    </w:tbl>
    <w:p w14:paraId="28F63097" w14:textId="77777777" w:rsidR="00BF1567" w:rsidRPr="00407638" w:rsidRDefault="00BF1567" w:rsidP="00BF1567">
      <w:pPr>
        <w:jc w:val="both"/>
        <w:rPr>
          <w:rFonts w:cstheme="minorHAnsi"/>
        </w:rPr>
      </w:pPr>
    </w:p>
    <w:p w14:paraId="07B2CDED" w14:textId="77777777" w:rsidR="00BF1567" w:rsidRPr="00407638" w:rsidRDefault="00BF1567" w:rsidP="00BF1567">
      <w:pPr>
        <w:jc w:val="both"/>
        <w:rPr>
          <w:rFonts w:cstheme="minorHAnsi"/>
        </w:rPr>
      </w:pPr>
      <w:r w:rsidRPr="00407638">
        <w:rPr>
          <w:rFonts w:cstheme="minorHAnsi"/>
        </w:rPr>
        <w:br w:type="page"/>
      </w:r>
      <w:r w:rsidRPr="00407638">
        <w:rPr>
          <w:rFonts w:cstheme="minorHAnsi"/>
        </w:rPr>
        <w:lastRenderedPageBreak/>
        <w:t xml:space="preserve">Podatke o </w:t>
      </w:r>
      <w:r w:rsidRPr="00407638">
        <w:rPr>
          <w:rFonts w:cstheme="minorHAnsi"/>
          <w:b/>
        </w:rPr>
        <w:t>davku</w:t>
      </w:r>
      <w:r w:rsidRPr="00407638">
        <w:rPr>
          <w:rFonts w:cstheme="minorHAnsi"/>
        </w:rPr>
        <w:t xml:space="preserve"> navede v naslednji strukturi.</w:t>
      </w:r>
    </w:p>
    <w:p w14:paraId="7192B1FF" w14:textId="77777777" w:rsidR="00BF1567" w:rsidRPr="00407638" w:rsidRDefault="00BF1567" w:rsidP="00BF1567">
      <w:pPr>
        <w:jc w:val="center"/>
        <w:rPr>
          <w:rFonts w:cstheme="minorHAnsi"/>
        </w:rPr>
      </w:pPr>
    </w:p>
    <w:p w14:paraId="23C3669E" w14:textId="77777777" w:rsidR="00BF1567" w:rsidRPr="00407638" w:rsidRDefault="00BF1567" w:rsidP="00BF1567">
      <w:pPr>
        <w:jc w:val="center"/>
        <w:rPr>
          <w:rFonts w:cstheme="minorHAnsi"/>
        </w:rPr>
      </w:pPr>
      <w:r w:rsidRPr="00407638">
        <w:rPr>
          <w:rFonts w:cstheme="minorHAnsi"/>
          <w:noProof/>
          <w:lang w:eastAsia="sl-SI"/>
        </w:rPr>
        <w:drawing>
          <wp:inline distT="0" distB="0" distL="0" distR="0" wp14:anchorId="24D030E2" wp14:editId="61F001A7">
            <wp:extent cx="3352381" cy="3742857"/>
            <wp:effectExtent l="0" t="0" r="635"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352381" cy="3742857"/>
                    </a:xfrm>
                    <a:prstGeom prst="rect">
                      <a:avLst/>
                    </a:prstGeom>
                  </pic:spPr>
                </pic:pic>
              </a:graphicData>
            </a:graphic>
          </wp:inline>
        </w:drawing>
      </w:r>
    </w:p>
    <w:p w14:paraId="1A44934B" w14:textId="63BB3DE2"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6</w:t>
      </w:r>
      <w:r w:rsidRPr="00407638">
        <w:rPr>
          <w:rFonts w:cstheme="minorHAnsi"/>
          <w:i/>
          <w:sz w:val="18"/>
          <w:szCs w:val="18"/>
        </w:rPr>
        <w:fldChar w:fldCharType="end"/>
      </w:r>
      <w:r w:rsidRPr="00407638">
        <w:rPr>
          <w:rFonts w:cstheme="minorHAnsi"/>
          <w:i/>
          <w:sz w:val="18"/>
          <w:szCs w:val="18"/>
        </w:rPr>
        <w:t>: Struktura podatkov o davku</w:t>
      </w:r>
    </w:p>
    <w:p w14:paraId="53D35A32" w14:textId="77777777" w:rsidR="00BF1567" w:rsidRPr="00407638" w:rsidRDefault="00BF1567" w:rsidP="00BF1567">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2701"/>
        <w:gridCol w:w="907"/>
        <w:gridCol w:w="881"/>
        <w:gridCol w:w="2742"/>
      </w:tblGrid>
      <w:tr w:rsidR="00BF1567" w:rsidRPr="00407638" w14:paraId="64689893" w14:textId="77777777" w:rsidTr="0023755B">
        <w:tc>
          <w:tcPr>
            <w:tcW w:w="1827" w:type="dxa"/>
          </w:tcPr>
          <w:p w14:paraId="6E38019C"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701" w:type="dxa"/>
          </w:tcPr>
          <w:p w14:paraId="75A2A884"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907" w:type="dxa"/>
          </w:tcPr>
          <w:p w14:paraId="7C27D10D"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81" w:type="dxa"/>
          </w:tcPr>
          <w:p w14:paraId="1E8BDEBA"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742" w:type="dxa"/>
          </w:tcPr>
          <w:p w14:paraId="76EC5AE9"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0B656673" w14:textId="77777777" w:rsidTr="0023755B">
        <w:tc>
          <w:tcPr>
            <w:tcW w:w="1827" w:type="dxa"/>
          </w:tcPr>
          <w:p w14:paraId="1BB22A07" w14:textId="77777777" w:rsidR="00BF1567" w:rsidRPr="00407638" w:rsidRDefault="00BF1567" w:rsidP="0023755B">
            <w:pPr>
              <w:rPr>
                <w:rFonts w:cstheme="minorHAnsi"/>
                <w:sz w:val="18"/>
                <w:szCs w:val="18"/>
              </w:rPr>
            </w:pPr>
            <w:proofErr w:type="spellStart"/>
            <w:r w:rsidRPr="00407638">
              <w:rPr>
                <w:rFonts w:cstheme="minorHAnsi"/>
                <w:sz w:val="18"/>
                <w:szCs w:val="18"/>
              </w:rPr>
              <w:t>StopDDV</w:t>
            </w:r>
            <w:proofErr w:type="spellEnd"/>
          </w:p>
        </w:tc>
        <w:tc>
          <w:tcPr>
            <w:tcW w:w="2701" w:type="dxa"/>
          </w:tcPr>
          <w:p w14:paraId="1D03143B" w14:textId="77777777" w:rsidR="00BF1567" w:rsidRPr="00407638" w:rsidRDefault="00BF1567" w:rsidP="0023755B">
            <w:pPr>
              <w:rPr>
                <w:rFonts w:cstheme="minorHAnsi"/>
                <w:sz w:val="18"/>
                <w:szCs w:val="18"/>
              </w:rPr>
            </w:pPr>
            <w:r w:rsidRPr="00407638">
              <w:rPr>
                <w:rFonts w:cstheme="minorHAnsi"/>
                <w:sz w:val="18"/>
                <w:szCs w:val="18"/>
              </w:rPr>
              <w:t>Stopnja DDV.</w:t>
            </w:r>
          </w:p>
        </w:tc>
        <w:tc>
          <w:tcPr>
            <w:tcW w:w="907" w:type="dxa"/>
          </w:tcPr>
          <w:p w14:paraId="1A2BCC11"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1" w:type="dxa"/>
          </w:tcPr>
          <w:p w14:paraId="1D40573C" w14:textId="77777777" w:rsidR="00BF1567" w:rsidRPr="00407638" w:rsidRDefault="00BF1567" w:rsidP="0023755B">
            <w:pPr>
              <w:jc w:val="center"/>
              <w:rPr>
                <w:rFonts w:cstheme="minorHAnsi"/>
                <w:sz w:val="18"/>
                <w:szCs w:val="18"/>
              </w:rPr>
            </w:pPr>
            <w:r w:rsidRPr="00407638">
              <w:rPr>
                <w:rFonts w:cstheme="minorHAnsi"/>
                <w:sz w:val="18"/>
                <w:szCs w:val="18"/>
              </w:rPr>
              <w:t>5,2</w:t>
            </w:r>
          </w:p>
        </w:tc>
        <w:tc>
          <w:tcPr>
            <w:tcW w:w="2742" w:type="dxa"/>
          </w:tcPr>
          <w:p w14:paraId="485F4EF8" w14:textId="32956CD4" w:rsidR="00BF1567" w:rsidRPr="00407638" w:rsidRDefault="00BF1567" w:rsidP="0023755B">
            <w:pPr>
              <w:rPr>
                <w:rFonts w:cstheme="minorHAnsi"/>
                <w:sz w:val="18"/>
                <w:szCs w:val="18"/>
              </w:rPr>
            </w:pPr>
            <w:r w:rsidRPr="00407638">
              <w:rPr>
                <w:rFonts w:cstheme="minorHAnsi"/>
                <w:sz w:val="18"/>
                <w:szCs w:val="18"/>
              </w:rPr>
              <w:t>Stopnja davka (trenutno 0, 8,5, 9,5, 20 ali 22).</w:t>
            </w:r>
          </w:p>
        </w:tc>
      </w:tr>
      <w:tr w:rsidR="00BF1567" w:rsidRPr="00407638" w14:paraId="197F5A62" w14:textId="77777777" w:rsidTr="0023755B">
        <w:tc>
          <w:tcPr>
            <w:tcW w:w="1827" w:type="dxa"/>
          </w:tcPr>
          <w:p w14:paraId="4C1801E6" w14:textId="77777777" w:rsidR="00BF1567" w:rsidRPr="00407638" w:rsidRDefault="00BF1567" w:rsidP="0023755B">
            <w:pPr>
              <w:rPr>
                <w:rFonts w:cstheme="minorHAnsi"/>
                <w:sz w:val="18"/>
                <w:szCs w:val="18"/>
              </w:rPr>
            </w:pPr>
            <w:proofErr w:type="spellStart"/>
            <w:r w:rsidRPr="00407638">
              <w:rPr>
                <w:rFonts w:cstheme="minorHAnsi"/>
                <w:sz w:val="18"/>
                <w:szCs w:val="18"/>
              </w:rPr>
              <w:t>ZnOsnoDDV</w:t>
            </w:r>
            <w:proofErr w:type="spellEnd"/>
          </w:p>
        </w:tc>
        <w:tc>
          <w:tcPr>
            <w:tcW w:w="2701" w:type="dxa"/>
          </w:tcPr>
          <w:p w14:paraId="500DB044" w14:textId="77777777" w:rsidR="00BF1567" w:rsidRPr="00407638" w:rsidRDefault="00BF1567" w:rsidP="0023755B">
            <w:pPr>
              <w:rPr>
                <w:rFonts w:cstheme="minorHAnsi"/>
                <w:sz w:val="18"/>
                <w:szCs w:val="18"/>
              </w:rPr>
            </w:pPr>
            <w:r w:rsidRPr="00407638">
              <w:rPr>
                <w:rFonts w:cstheme="minorHAnsi"/>
                <w:sz w:val="18"/>
                <w:szCs w:val="18"/>
              </w:rPr>
              <w:t>Znesek osnove za DDV.</w:t>
            </w:r>
          </w:p>
        </w:tc>
        <w:tc>
          <w:tcPr>
            <w:tcW w:w="907" w:type="dxa"/>
          </w:tcPr>
          <w:p w14:paraId="38300722"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1" w:type="dxa"/>
          </w:tcPr>
          <w:p w14:paraId="258E6271"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742" w:type="dxa"/>
          </w:tcPr>
          <w:p w14:paraId="626360A4" w14:textId="77777777" w:rsidR="00BF1567" w:rsidRPr="00407638" w:rsidRDefault="00BF1567" w:rsidP="0023755B">
            <w:pPr>
              <w:rPr>
                <w:rFonts w:cstheme="minorHAnsi"/>
                <w:sz w:val="18"/>
                <w:szCs w:val="18"/>
              </w:rPr>
            </w:pPr>
          </w:p>
        </w:tc>
      </w:tr>
      <w:tr w:rsidR="00BF1567" w:rsidRPr="00407638" w14:paraId="41C5626B" w14:textId="77777777" w:rsidTr="0023755B">
        <w:tc>
          <w:tcPr>
            <w:tcW w:w="1827" w:type="dxa"/>
          </w:tcPr>
          <w:p w14:paraId="45BB1D2B" w14:textId="77777777" w:rsidR="00BF1567" w:rsidRPr="00407638" w:rsidRDefault="00BF1567" w:rsidP="0023755B">
            <w:pPr>
              <w:rPr>
                <w:rFonts w:cstheme="minorHAnsi"/>
                <w:sz w:val="18"/>
                <w:szCs w:val="18"/>
              </w:rPr>
            </w:pPr>
            <w:proofErr w:type="spellStart"/>
            <w:r w:rsidRPr="00407638">
              <w:rPr>
                <w:rFonts w:cstheme="minorHAnsi"/>
                <w:sz w:val="18"/>
                <w:szCs w:val="18"/>
              </w:rPr>
              <w:t>ZnDDV</w:t>
            </w:r>
            <w:proofErr w:type="spellEnd"/>
          </w:p>
        </w:tc>
        <w:tc>
          <w:tcPr>
            <w:tcW w:w="2701" w:type="dxa"/>
          </w:tcPr>
          <w:p w14:paraId="365AE3F9" w14:textId="77777777" w:rsidR="00BF1567" w:rsidRPr="00407638" w:rsidRDefault="00BF1567" w:rsidP="0023755B">
            <w:pPr>
              <w:rPr>
                <w:rFonts w:cstheme="minorHAnsi"/>
                <w:sz w:val="18"/>
                <w:szCs w:val="18"/>
              </w:rPr>
            </w:pPr>
            <w:r w:rsidRPr="00407638">
              <w:rPr>
                <w:rFonts w:cstheme="minorHAnsi"/>
                <w:sz w:val="18"/>
                <w:szCs w:val="18"/>
              </w:rPr>
              <w:t>Znesek DDV.</w:t>
            </w:r>
          </w:p>
        </w:tc>
        <w:tc>
          <w:tcPr>
            <w:tcW w:w="907" w:type="dxa"/>
          </w:tcPr>
          <w:p w14:paraId="57E889C4"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1" w:type="dxa"/>
          </w:tcPr>
          <w:p w14:paraId="0EFA1AE5"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742" w:type="dxa"/>
          </w:tcPr>
          <w:p w14:paraId="2BE66BE1" w14:textId="77777777" w:rsidR="00BF1567" w:rsidRPr="00407638" w:rsidRDefault="00BF1567" w:rsidP="0023755B">
            <w:pPr>
              <w:rPr>
                <w:rFonts w:cstheme="minorHAnsi"/>
                <w:sz w:val="18"/>
                <w:szCs w:val="18"/>
              </w:rPr>
            </w:pPr>
          </w:p>
        </w:tc>
      </w:tr>
      <w:tr w:rsidR="00BF1567" w:rsidRPr="00407638" w14:paraId="7511C9B6" w14:textId="77777777" w:rsidTr="0023755B">
        <w:tc>
          <w:tcPr>
            <w:tcW w:w="1827" w:type="dxa"/>
          </w:tcPr>
          <w:p w14:paraId="4C5D67E1" w14:textId="77777777" w:rsidR="00BF1567" w:rsidRPr="00407638" w:rsidRDefault="00BF1567" w:rsidP="0023755B">
            <w:pPr>
              <w:rPr>
                <w:rFonts w:cstheme="minorHAnsi"/>
                <w:sz w:val="18"/>
                <w:szCs w:val="18"/>
              </w:rPr>
            </w:pPr>
            <w:proofErr w:type="spellStart"/>
            <w:r w:rsidRPr="00407638">
              <w:rPr>
                <w:rFonts w:cstheme="minorHAnsi"/>
                <w:sz w:val="18"/>
                <w:szCs w:val="18"/>
              </w:rPr>
              <w:t>OznOOproDDV</w:t>
            </w:r>
            <w:proofErr w:type="spellEnd"/>
          </w:p>
        </w:tc>
        <w:tc>
          <w:tcPr>
            <w:tcW w:w="2701" w:type="dxa"/>
          </w:tcPr>
          <w:p w14:paraId="366707BE" w14:textId="77777777" w:rsidR="00BF1567" w:rsidRPr="00407638" w:rsidRDefault="00BF1567" w:rsidP="0023755B">
            <w:pPr>
              <w:rPr>
                <w:rFonts w:cstheme="minorHAnsi"/>
                <w:sz w:val="18"/>
                <w:szCs w:val="18"/>
              </w:rPr>
            </w:pPr>
            <w:r w:rsidRPr="00407638">
              <w:rPr>
                <w:rFonts w:cstheme="minorHAnsi"/>
                <w:sz w:val="18"/>
                <w:szCs w:val="18"/>
              </w:rPr>
              <w:t>Oznaka oprostitve DDV.</w:t>
            </w:r>
          </w:p>
        </w:tc>
        <w:tc>
          <w:tcPr>
            <w:tcW w:w="907" w:type="dxa"/>
          </w:tcPr>
          <w:p w14:paraId="29A0D82B"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1" w:type="dxa"/>
          </w:tcPr>
          <w:p w14:paraId="1A91C2CA"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742" w:type="dxa"/>
          </w:tcPr>
          <w:p w14:paraId="64EA78B3" w14:textId="77777777" w:rsidR="00BF1567" w:rsidRPr="00407638" w:rsidRDefault="00BF1567" w:rsidP="0023755B">
            <w:pPr>
              <w:rPr>
                <w:rFonts w:cstheme="minorHAnsi"/>
                <w:sz w:val="18"/>
                <w:szCs w:val="18"/>
              </w:rPr>
            </w:pPr>
            <w:r w:rsidRPr="00407638">
              <w:rPr>
                <w:rFonts w:cstheme="minorHAnsi"/>
                <w:sz w:val="18"/>
                <w:szCs w:val="18"/>
              </w:rPr>
              <w:t>Navaja se vrednosti:</w:t>
            </w:r>
          </w:p>
          <w:p w14:paraId="12256982" w14:textId="297CC5CD" w:rsidR="00BF1567" w:rsidRPr="00407638" w:rsidRDefault="00BF1567" w:rsidP="0023755B">
            <w:pPr>
              <w:rPr>
                <w:rFonts w:cstheme="minorHAnsi"/>
                <w:sz w:val="18"/>
                <w:szCs w:val="18"/>
              </w:rPr>
            </w:pPr>
            <w:r w:rsidRPr="00407638">
              <w:rPr>
                <w:rFonts w:cstheme="minorHAnsi"/>
                <w:sz w:val="18"/>
                <w:szCs w:val="18"/>
              </w:rPr>
              <w:t>1</w:t>
            </w:r>
            <w:r w:rsidR="007F7418">
              <w:rPr>
                <w:rFonts w:cstheme="minorHAnsi"/>
                <w:sz w:val="18"/>
                <w:szCs w:val="18"/>
              </w:rPr>
              <w:t xml:space="preserve"> – </w:t>
            </w:r>
            <w:r w:rsidRPr="00407638">
              <w:rPr>
                <w:rFonts w:cstheme="minorHAnsi"/>
                <w:sz w:val="18"/>
                <w:szCs w:val="18"/>
              </w:rPr>
              <w:t>DA (je oproščena),</w:t>
            </w:r>
          </w:p>
          <w:p w14:paraId="404D6B15" w14:textId="32BD1992" w:rsidR="00BF1567" w:rsidRPr="00407638" w:rsidRDefault="00BF1567" w:rsidP="0023755B">
            <w:pPr>
              <w:rPr>
                <w:rFonts w:cstheme="minorHAnsi"/>
                <w:sz w:val="18"/>
                <w:szCs w:val="18"/>
              </w:rPr>
            </w:pPr>
            <w:r w:rsidRPr="00407638">
              <w:rPr>
                <w:rFonts w:cstheme="minorHAnsi"/>
                <w:sz w:val="18"/>
                <w:szCs w:val="18"/>
              </w:rPr>
              <w:t>2</w:t>
            </w:r>
            <w:r w:rsidR="007F7418">
              <w:rPr>
                <w:rFonts w:cstheme="minorHAnsi"/>
                <w:sz w:val="18"/>
                <w:szCs w:val="18"/>
              </w:rPr>
              <w:t xml:space="preserve"> – </w:t>
            </w:r>
            <w:r w:rsidRPr="00407638">
              <w:rPr>
                <w:rFonts w:cstheme="minorHAnsi"/>
                <w:sz w:val="18"/>
                <w:szCs w:val="18"/>
              </w:rPr>
              <w:t>NE (ni oproščena).</w:t>
            </w:r>
          </w:p>
        </w:tc>
      </w:tr>
      <w:tr w:rsidR="00BF1567" w:rsidRPr="00407638" w14:paraId="2CD83A17" w14:textId="77777777" w:rsidTr="0023755B">
        <w:tc>
          <w:tcPr>
            <w:tcW w:w="1827" w:type="dxa"/>
          </w:tcPr>
          <w:p w14:paraId="46743717" w14:textId="77777777" w:rsidR="00BF1567" w:rsidRPr="00407638" w:rsidRDefault="00BF1567" w:rsidP="0023755B">
            <w:pPr>
              <w:rPr>
                <w:rFonts w:cstheme="minorHAnsi"/>
                <w:sz w:val="18"/>
                <w:szCs w:val="18"/>
              </w:rPr>
            </w:pPr>
            <w:proofErr w:type="spellStart"/>
            <w:r w:rsidRPr="00407638">
              <w:rPr>
                <w:rFonts w:cstheme="minorHAnsi"/>
                <w:sz w:val="18"/>
                <w:szCs w:val="18"/>
              </w:rPr>
              <w:t>IzjOOproDDV</w:t>
            </w:r>
            <w:proofErr w:type="spellEnd"/>
          </w:p>
        </w:tc>
        <w:tc>
          <w:tcPr>
            <w:tcW w:w="2701" w:type="dxa"/>
          </w:tcPr>
          <w:p w14:paraId="73723D73" w14:textId="77777777" w:rsidR="00BF1567" w:rsidRPr="00407638" w:rsidRDefault="00BF1567" w:rsidP="0023755B">
            <w:pPr>
              <w:rPr>
                <w:rFonts w:cstheme="minorHAnsi"/>
                <w:sz w:val="18"/>
                <w:szCs w:val="18"/>
              </w:rPr>
            </w:pPr>
            <w:r w:rsidRPr="00407638">
              <w:rPr>
                <w:rFonts w:cstheme="minorHAnsi"/>
                <w:sz w:val="18"/>
                <w:szCs w:val="18"/>
              </w:rPr>
              <w:t>Izjava o oprostitvi DDV glede na opravljeno dejavnost.</w:t>
            </w:r>
          </w:p>
        </w:tc>
        <w:tc>
          <w:tcPr>
            <w:tcW w:w="907" w:type="dxa"/>
          </w:tcPr>
          <w:p w14:paraId="00AC6BA7"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81" w:type="dxa"/>
          </w:tcPr>
          <w:p w14:paraId="71AA9758" w14:textId="77777777" w:rsidR="00BF1567" w:rsidRPr="00407638" w:rsidRDefault="00BF1567" w:rsidP="0023755B">
            <w:pPr>
              <w:jc w:val="center"/>
              <w:rPr>
                <w:rFonts w:cstheme="minorHAnsi"/>
                <w:sz w:val="18"/>
                <w:szCs w:val="18"/>
              </w:rPr>
            </w:pPr>
            <w:r w:rsidRPr="00407638">
              <w:rPr>
                <w:rFonts w:cstheme="minorHAnsi"/>
                <w:sz w:val="18"/>
                <w:szCs w:val="18"/>
              </w:rPr>
              <w:t>150</w:t>
            </w:r>
          </w:p>
        </w:tc>
        <w:tc>
          <w:tcPr>
            <w:tcW w:w="2742" w:type="dxa"/>
          </w:tcPr>
          <w:p w14:paraId="387CF538" w14:textId="77777777" w:rsidR="00BF1567" w:rsidRPr="00407638" w:rsidRDefault="00BF1567" w:rsidP="0023755B">
            <w:pPr>
              <w:rPr>
                <w:rFonts w:cstheme="minorHAnsi"/>
                <w:sz w:val="18"/>
                <w:szCs w:val="18"/>
              </w:rPr>
            </w:pPr>
            <w:r w:rsidRPr="00407638">
              <w:rPr>
                <w:rFonts w:cstheme="minorHAnsi"/>
                <w:sz w:val="18"/>
                <w:szCs w:val="18"/>
              </w:rPr>
              <w:t>Dovoljeni znaki: [1234567890a-zA-ZčćšžđČĆŠŽĐäöüÄÖÜ _()/:'-]*</w:t>
            </w:r>
          </w:p>
        </w:tc>
      </w:tr>
      <w:tr w:rsidR="00BF1567" w:rsidRPr="00407638" w14:paraId="0F3AE1CF" w14:textId="77777777" w:rsidTr="0023755B">
        <w:tc>
          <w:tcPr>
            <w:tcW w:w="1827" w:type="dxa"/>
          </w:tcPr>
          <w:p w14:paraId="7E394889" w14:textId="77777777" w:rsidR="00BF1567" w:rsidRPr="00407638" w:rsidRDefault="00BF1567" w:rsidP="0023755B">
            <w:pPr>
              <w:rPr>
                <w:rFonts w:cstheme="minorHAnsi"/>
                <w:sz w:val="18"/>
                <w:szCs w:val="18"/>
              </w:rPr>
            </w:pPr>
            <w:proofErr w:type="spellStart"/>
            <w:r w:rsidRPr="00407638">
              <w:rPr>
                <w:rFonts w:cstheme="minorHAnsi"/>
                <w:sz w:val="18"/>
                <w:szCs w:val="18"/>
              </w:rPr>
              <w:t>NapNaDavku</w:t>
            </w:r>
            <w:proofErr w:type="spellEnd"/>
          </w:p>
        </w:tc>
        <w:tc>
          <w:tcPr>
            <w:tcW w:w="7231" w:type="dxa"/>
            <w:gridSpan w:val="4"/>
          </w:tcPr>
          <w:p w14:paraId="76A0BB35" w14:textId="77777777" w:rsidR="00BF1567" w:rsidRPr="00407638" w:rsidRDefault="00BF1567" w:rsidP="0023755B">
            <w:pPr>
              <w:rPr>
                <w:rFonts w:cstheme="minorHAnsi"/>
                <w:sz w:val="18"/>
                <w:szCs w:val="18"/>
              </w:rPr>
            </w:pPr>
            <w:r w:rsidRPr="00407638">
              <w:rPr>
                <w:rFonts w:cstheme="minorHAnsi"/>
                <w:sz w:val="18"/>
                <w:szCs w:val="18"/>
              </w:rPr>
              <w:t xml:space="preserve">Napake pri kontroli vrste davka. Navedenih je lahko več napak. Za opis strukture glej spodaj (struktura </w:t>
            </w:r>
            <w:proofErr w:type="spellStart"/>
            <w:r w:rsidRPr="00407638">
              <w:rPr>
                <w:rFonts w:cstheme="minorHAnsi"/>
                <w:sz w:val="18"/>
                <w:szCs w:val="18"/>
              </w:rPr>
              <w:t>NapNaDok</w:t>
            </w:r>
            <w:proofErr w:type="spellEnd"/>
            <w:r w:rsidRPr="00407638">
              <w:rPr>
                <w:rFonts w:cstheme="minorHAnsi"/>
                <w:sz w:val="18"/>
                <w:szCs w:val="18"/>
              </w:rPr>
              <w:t>).</w:t>
            </w:r>
          </w:p>
        </w:tc>
      </w:tr>
    </w:tbl>
    <w:p w14:paraId="60F577EC" w14:textId="77777777" w:rsidR="00BF1567" w:rsidRPr="00407638" w:rsidRDefault="00BF1567" w:rsidP="00BF1567">
      <w:pPr>
        <w:jc w:val="both"/>
        <w:rPr>
          <w:rFonts w:cstheme="minorHAnsi"/>
        </w:rPr>
      </w:pPr>
    </w:p>
    <w:p w14:paraId="44067BA4" w14:textId="77777777" w:rsidR="00BF1567" w:rsidRPr="00407638" w:rsidRDefault="00BF1567" w:rsidP="00BF1567">
      <w:pPr>
        <w:jc w:val="both"/>
        <w:rPr>
          <w:rFonts w:cstheme="minorHAnsi"/>
        </w:rPr>
      </w:pPr>
    </w:p>
    <w:p w14:paraId="47C2136D" w14:textId="77777777" w:rsidR="00BF1567" w:rsidRPr="00407638" w:rsidRDefault="00BF1567" w:rsidP="00BF1567">
      <w:pPr>
        <w:jc w:val="both"/>
        <w:rPr>
          <w:rFonts w:cstheme="minorHAnsi"/>
        </w:rPr>
      </w:pPr>
      <w:r w:rsidRPr="00407638">
        <w:rPr>
          <w:rFonts w:cstheme="minorHAnsi"/>
        </w:rPr>
        <w:t xml:space="preserve">Možne kombinacije določbe o </w:t>
      </w:r>
      <w:proofErr w:type="spellStart"/>
      <w:r w:rsidRPr="00407638">
        <w:rPr>
          <w:rFonts w:cstheme="minorHAnsi"/>
        </w:rPr>
        <w:t>zaveznosti</w:t>
      </w:r>
      <w:proofErr w:type="spellEnd"/>
      <w:r w:rsidRPr="00407638">
        <w:rPr>
          <w:rFonts w:cstheme="minorHAnsi"/>
        </w:rPr>
        <w:t xml:space="preserve"> in stopnje DDV:</w:t>
      </w:r>
    </w:p>
    <w:tbl>
      <w:tblPr>
        <w:tblW w:w="8931" w:type="dxa"/>
        <w:tblInd w:w="8" w:type="dxa"/>
        <w:tblLayout w:type="fixed"/>
        <w:tblCellMar>
          <w:left w:w="0" w:type="dxa"/>
          <w:right w:w="0" w:type="dxa"/>
        </w:tblCellMar>
        <w:tblLook w:val="00A0" w:firstRow="1" w:lastRow="0" w:firstColumn="1" w:lastColumn="0" w:noHBand="0" w:noVBand="0"/>
      </w:tblPr>
      <w:tblGrid>
        <w:gridCol w:w="1560"/>
        <w:gridCol w:w="1275"/>
        <w:gridCol w:w="1352"/>
        <w:gridCol w:w="4744"/>
      </w:tblGrid>
      <w:tr w:rsidR="00BF1567" w:rsidRPr="00407638" w14:paraId="52FFE52E" w14:textId="77777777" w:rsidTr="0023755B">
        <w:tc>
          <w:tcPr>
            <w:tcW w:w="1560" w:type="dxa"/>
            <w:tcBorders>
              <w:top w:val="single" w:sz="6" w:space="0" w:color="000000"/>
              <w:left w:val="single" w:sz="6" w:space="0" w:color="000000"/>
              <w:bottom w:val="single" w:sz="6" w:space="0" w:color="000000"/>
              <w:right w:val="single" w:sz="6" w:space="0" w:color="000000"/>
            </w:tcBorders>
          </w:tcPr>
          <w:p w14:paraId="7B70160F" w14:textId="77777777" w:rsidR="00BF1567" w:rsidRPr="00407638" w:rsidRDefault="00BF1567" w:rsidP="0023755B">
            <w:pPr>
              <w:autoSpaceDE w:val="0"/>
              <w:autoSpaceDN w:val="0"/>
              <w:adjustRightInd w:val="0"/>
              <w:ind w:right="60"/>
              <w:rPr>
                <w:rFonts w:cstheme="minorHAnsi"/>
                <w:b/>
                <w:color w:val="000000"/>
                <w:sz w:val="18"/>
                <w:szCs w:val="18"/>
                <w:lang w:eastAsia="sl-SI"/>
              </w:rPr>
            </w:pPr>
            <w:r w:rsidRPr="00407638">
              <w:rPr>
                <w:rFonts w:cstheme="minorHAnsi"/>
                <w:b/>
                <w:color w:val="000000"/>
                <w:sz w:val="18"/>
                <w:szCs w:val="18"/>
                <w:lang w:eastAsia="sl-SI"/>
              </w:rPr>
              <w:t>Določba o zavezanosti za plačilo DDV</w:t>
            </w:r>
          </w:p>
        </w:tc>
        <w:tc>
          <w:tcPr>
            <w:tcW w:w="1275" w:type="dxa"/>
            <w:tcBorders>
              <w:top w:val="single" w:sz="6" w:space="0" w:color="000000"/>
              <w:left w:val="single" w:sz="6" w:space="0" w:color="000000"/>
              <w:bottom w:val="single" w:sz="6" w:space="0" w:color="000000"/>
              <w:right w:val="single" w:sz="6" w:space="0" w:color="000000"/>
            </w:tcBorders>
          </w:tcPr>
          <w:p w14:paraId="160B3902" w14:textId="77777777" w:rsidR="00BF1567" w:rsidRPr="00407638" w:rsidRDefault="00BF1567" w:rsidP="0023755B">
            <w:pPr>
              <w:autoSpaceDE w:val="0"/>
              <w:autoSpaceDN w:val="0"/>
              <w:adjustRightInd w:val="0"/>
              <w:ind w:right="67"/>
              <w:rPr>
                <w:rFonts w:cstheme="minorHAnsi"/>
                <w:b/>
                <w:color w:val="000000"/>
                <w:sz w:val="18"/>
                <w:szCs w:val="18"/>
                <w:lang w:eastAsia="sl-SI"/>
              </w:rPr>
            </w:pPr>
            <w:r w:rsidRPr="00407638">
              <w:rPr>
                <w:rFonts w:cstheme="minorHAnsi"/>
                <w:b/>
                <w:color w:val="000000"/>
                <w:sz w:val="18"/>
                <w:szCs w:val="18"/>
                <w:lang w:eastAsia="sl-SI"/>
              </w:rPr>
              <w:t xml:space="preserve">Stopnja </w:t>
            </w:r>
          </w:p>
        </w:tc>
        <w:tc>
          <w:tcPr>
            <w:tcW w:w="1352" w:type="dxa"/>
            <w:tcBorders>
              <w:top w:val="single" w:sz="6" w:space="0" w:color="000000"/>
              <w:left w:val="single" w:sz="6" w:space="0" w:color="000000"/>
              <w:bottom w:val="single" w:sz="6" w:space="0" w:color="000000"/>
              <w:right w:val="single" w:sz="6" w:space="0" w:color="000000"/>
            </w:tcBorders>
          </w:tcPr>
          <w:p w14:paraId="4796C96F" w14:textId="77777777" w:rsidR="00BF1567" w:rsidRPr="00407638" w:rsidRDefault="00BF1567" w:rsidP="0023755B">
            <w:pPr>
              <w:autoSpaceDE w:val="0"/>
              <w:autoSpaceDN w:val="0"/>
              <w:adjustRightInd w:val="0"/>
              <w:ind w:right="67"/>
              <w:rPr>
                <w:rFonts w:cstheme="minorHAnsi"/>
                <w:b/>
                <w:color w:val="000000"/>
                <w:sz w:val="18"/>
                <w:szCs w:val="18"/>
                <w:lang w:eastAsia="sl-SI"/>
              </w:rPr>
            </w:pPr>
            <w:r w:rsidRPr="00407638">
              <w:rPr>
                <w:rFonts w:cstheme="minorHAnsi"/>
                <w:b/>
                <w:color w:val="000000"/>
                <w:sz w:val="18"/>
                <w:szCs w:val="18"/>
                <w:lang w:eastAsia="sl-SI"/>
              </w:rPr>
              <w:t>Oznaka oprostitve</w:t>
            </w:r>
          </w:p>
        </w:tc>
        <w:tc>
          <w:tcPr>
            <w:tcW w:w="4744" w:type="dxa"/>
            <w:tcBorders>
              <w:top w:val="single" w:sz="6" w:space="0" w:color="000000"/>
              <w:left w:val="single" w:sz="6" w:space="0" w:color="000000"/>
              <w:bottom w:val="single" w:sz="6" w:space="0" w:color="000000"/>
              <w:right w:val="single" w:sz="6" w:space="0" w:color="000000"/>
            </w:tcBorders>
          </w:tcPr>
          <w:p w14:paraId="7EBA7AA4" w14:textId="77777777" w:rsidR="00BF1567" w:rsidRPr="00407638" w:rsidRDefault="00BF1567" w:rsidP="0023755B">
            <w:pPr>
              <w:autoSpaceDE w:val="0"/>
              <w:autoSpaceDN w:val="0"/>
              <w:adjustRightInd w:val="0"/>
              <w:ind w:right="64"/>
              <w:rPr>
                <w:rFonts w:cstheme="minorHAnsi"/>
                <w:b/>
                <w:color w:val="000000"/>
                <w:sz w:val="18"/>
                <w:szCs w:val="18"/>
                <w:lang w:eastAsia="sl-SI"/>
              </w:rPr>
            </w:pPr>
            <w:r w:rsidRPr="00407638">
              <w:rPr>
                <w:rFonts w:cstheme="minorHAnsi"/>
                <w:b/>
                <w:color w:val="000000"/>
                <w:sz w:val="18"/>
                <w:szCs w:val="18"/>
                <w:lang w:eastAsia="sl-SI"/>
              </w:rPr>
              <w:t>Izjava o oprostitvi</w:t>
            </w:r>
          </w:p>
        </w:tc>
      </w:tr>
      <w:tr w:rsidR="00BF1567" w:rsidRPr="00407638" w14:paraId="786CE0C6" w14:textId="77777777" w:rsidTr="0023755B">
        <w:tc>
          <w:tcPr>
            <w:tcW w:w="1560" w:type="dxa"/>
            <w:tcBorders>
              <w:top w:val="single" w:sz="6" w:space="0" w:color="000000"/>
              <w:left w:val="single" w:sz="6" w:space="0" w:color="000000"/>
              <w:bottom w:val="single" w:sz="6" w:space="0" w:color="000000"/>
              <w:right w:val="single" w:sz="6" w:space="0" w:color="000000"/>
            </w:tcBorders>
          </w:tcPr>
          <w:p w14:paraId="3E07FC70" w14:textId="77777777" w:rsidR="00BF1567" w:rsidRPr="00407638" w:rsidRDefault="00BF1567" w:rsidP="0023755B">
            <w:pPr>
              <w:autoSpaceDE w:val="0"/>
              <w:autoSpaceDN w:val="0"/>
              <w:adjustRightInd w:val="0"/>
              <w:ind w:right="60"/>
              <w:rPr>
                <w:rFonts w:cstheme="minorHAnsi"/>
                <w:color w:val="000000"/>
                <w:sz w:val="18"/>
                <w:szCs w:val="18"/>
                <w:lang w:eastAsia="sl-SI"/>
              </w:rPr>
            </w:pPr>
            <w:r w:rsidRPr="00407638">
              <w:rPr>
                <w:rFonts w:cstheme="minorHAnsi"/>
                <w:color w:val="000000"/>
                <w:sz w:val="18"/>
                <w:szCs w:val="18"/>
                <w:lang w:eastAsia="sl-SI"/>
              </w:rPr>
              <w:t>Nisem zavezanec po 94. členu.</w:t>
            </w:r>
          </w:p>
        </w:tc>
        <w:tc>
          <w:tcPr>
            <w:tcW w:w="7371" w:type="dxa"/>
            <w:gridSpan w:val="3"/>
            <w:tcBorders>
              <w:top w:val="single" w:sz="6" w:space="0" w:color="000000"/>
              <w:left w:val="single" w:sz="6" w:space="0" w:color="000000"/>
              <w:bottom w:val="single" w:sz="6" w:space="0" w:color="000000"/>
              <w:right w:val="single" w:sz="6" w:space="0" w:color="000000"/>
            </w:tcBorders>
          </w:tcPr>
          <w:p w14:paraId="536C2FA6" w14:textId="77777777" w:rsidR="00BF1567" w:rsidRPr="00407638" w:rsidRDefault="00BF1567" w:rsidP="0023755B">
            <w:pPr>
              <w:autoSpaceDE w:val="0"/>
              <w:autoSpaceDN w:val="0"/>
              <w:adjustRightInd w:val="0"/>
              <w:ind w:right="132"/>
              <w:rPr>
                <w:rFonts w:cstheme="minorHAnsi"/>
                <w:color w:val="000000"/>
                <w:sz w:val="18"/>
                <w:szCs w:val="18"/>
                <w:lang w:eastAsia="sl-SI"/>
              </w:rPr>
            </w:pPr>
            <w:r w:rsidRPr="00407638">
              <w:rPr>
                <w:rFonts w:cstheme="minorHAnsi"/>
                <w:color w:val="000000"/>
                <w:sz w:val="18"/>
                <w:szCs w:val="18"/>
                <w:lang w:eastAsia="sl-SI"/>
              </w:rPr>
              <w:t>Sklop podatkov o DDV se ne navede.</w:t>
            </w:r>
          </w:p>
        </w:tc>
      </w:tr>
      <w:tr w:rsidR="00BF1567" w:rsidRPr="00407638" w14:paraId="2D8B85BF" w14:textId="77777777" w:rsidTr="0023755B">
        <w:tc>
          <w:tcPr>
            <w:tcW w:w="1560" w:type="dxa"/>
            <w:tcBorders>
              <w:top w:val="single" w:sz="6" w:space="0" w:color="000000"/>
              <w:left w:val="single" w:sz="6" w:space="0" w:color="000000"/>
              <w:bottom w:val="single" w:sz="6" w:space="0" w:color="000000"/>
              <w:right w:val="single" w:sz="6" w:space="0" w:color="000000"/>
            </w:tcBorders>
          </w:tcPr>
          <w:p w14:paraId="03F7F43C" w14:textId="77777777" w:rsidR="00BF1567" w:rsidRPr="00407638" w:rsidRDefault="00BF1567" w:rsidP="0023755B">
            <w:pPr>
              <w:autoSpaceDE w:val="0"/>
              <w:autoSpaceDN w:val="0"/>
              <w:adjustRightInd w:val="0"/>
              <w:ind w:right="60"/>
              <w:rPr>
                <w:rFonts w:cstheme="minorHAnsi"/>
                <w:color w:val="000000"/>
                <w:sz w:val="18"/>
                <w:szCs w:val="18"/>
                <w:lang w:eastAsia="sl-SI"/>
              </w:rPr>
            </w:pPr>
            <w:r w:rsidRPr="00407638">
              <w:rPr>
                <w:rFonts w:cstheme="minorHAnsi"/>
                <w:color w:val="000000"/>
                <w:sz w:val="18"/>
                <w:szCs w:val="18"/>
                <w:lang w:eastAsia="sl-SI"/>
              </w:rPr>
              <w:t>Se ne navaja.</w:t>
            </w:r>
          </w:p>
        </w:tc>
        <w:tc>
          <w:tcPr>
            <w:tcW w:w="1275" w:type="dxa"/>
            <w:tcBorders>
              <w:top w:val="single" w:sz="6" w:space="0" w:color="000000"/>
              <w:left w:val="single" w:sz="6" w:space="0" w:color="000000"/>
              <w:bottom w:val="single" w:sz="6" w:space="0" w:color="000000"/>
              <w:right w:val="single" w:sz="6" w:space="0" w:color="000000"/>
            </w:tcBorders>
          </w:tcPr>
          <w:p w14:paraId="5A614F47"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0%</w:t>
            </w:r>
          </w:p>
        </w:tc>
        <w:tc>
          <w:tcPr>
            <w:tcW w:w="1352" w:type="dxa"/>
            <w:tcBorders>
              <w:top w:val="single" w:sz="6" w:space="0" w:color="000000"/>
              <w:left w:val="single" w:sz="6" w:space="0" w:color="000000"/>
              <w:bottom w:val="single" w:sz="6" w:space="0" w:color="000000"/>
              <w:right w:val="single" w:sz="6" w:space="0" w:color="000000"/>
            </w:tcBorders>
          </w:tcPr>
          <w:p w14:paraId="622B3A72"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1 (DA)</w:t>
            </w:r>
          </w:p>
        </w:tc>
        <w:tc>
          <w:tcPr>
            <w:tcW w:w="4744" w:type="dxa"/>
            <w:tcBorders>
              <w:top w:val="single" w:sz="6" w:space="0" w:color="000000"/>
              <w:left w:val="single" w:sz="6" w:space="0" w:color="000000"/>
              <w:bottom w:val="single" w:sz="6" w:space="0" w:color="000000"/>
              <w:right w:val="single" w:sz="6" w:space="0" w:color="000000"/>
            </w:tcBorders>
          </w:tcPr>
          <w:p w14:paraId="2F6E1795" w14:textId="77777777" w:rsidR="00BF1567" w:rsidRPr="00407638" w:rsidRDefault="00BF1567" w:rsidP="0023755B">
            <w:pPr>
              <w:autoSpaceDE w:val="0"/>
              <w:autoSpaceDN w:val="0"/>
              <w:adjustRightInd w:val="0"/>
              <w:ind w:right="64"/>
              <w:rPr>
                <w:rFonts w:cstheme="minorHAnsi"/>
                <w:color w:val="000000"/>
                <w:sz w:val="18"/>
                <w:szCs w:val="18"/>
                <w:lang w:eastAsia="sl-SI"/>
              </w:rPr>
            </w:pPr>
            <w:r w:rsidRPr="00407638">
              <w:rPr>
                <w:rFonts w:cstheme="minorHAnsi"/>
                <w:color w:val="000000"/>
                <w:sz w:val="18"/>
                <w:szCs w:val="18"/>
                <w:lang w:eastAsia="sl-SI"/>
              </w:rPr>
              <w:t>Je dejavnost, ki je po določenem členu oproščena DDV.</w:t>
            </w:r>
          </w:p>
        </w:tc>
      </w:tr>
      <w:tr w:rsidR="00BF1567" w:rsidRPr="00407638" w14:paraId="6782A59F" w14:textId="77777777" w:rsidTr="0023755B">
        <w:tc>
          <w:tcPr>
            <w:tcW w:w="1560" w:type="dxa"/>
            <w:tcBorders>
              <w:top w:val="single" w:sz="6" w:space="0" w:color="000000"/>
              <w:left w:val="single" w:sz="6" w:space="0" w:color="000000"/>
              <w:bottom w:val="single" w:sz="6" w:space="0" w:color="000000"/>
              <w:right w:val="single" w:sz="6" w:space="0" w:color="000000"/>
            </w:tcBorders>
          </w:tcPr>
          <w:p w14:paraId="5C96C953" w14:textId="77777777" w:rsidR="00BF1567" w:rsidRPr="00407638" w:rsidRDefault="00BF1567" w:rsidP="0023755B">
            <w:pPr>
              <w:autoSpaceDE w:val="0"/>
              <w:autoSpaceDN w:val="0"/>
              <w:adjustRightInd w:val="0"/>
              <w:ind w:right="60"/>
              <w:rPr>
                <w:rFonts w:cstheme="minorHAnsi"/>
                <w:color w:val="000000"/>
                <w:sz w:val="18"/>
                <w:szCs w:val="18"/>
                <w:lang w:eastAsia="sl-SI"/>
              </w:rPr>
            </w:pPr>
            <w:r w:rsidRPr="00407638">
              <w:rPr>
                <w:rFonts w:cstheme="minorHAnsi"/>
                <w:color w:val="000000"/>
                <w:sz w:val="18"/>
                <w:szCs w:val="18"/>
                <w:lang w:eastAsia="sl-SI"/>
              </w:rPr>
              <w:t>Se ne navaja.</w:t>
            </w:r>
          </w:p>
        </w:tc>
        <w:tc>
          <w:tcPr>
            <w:tcW w:w="1275" w:type="dxa"/>
            <w:tcBorders>
              <w:top w:val="single" w:sz="6" w:space="0" w:color="000000"/>
              <w:left w:val="single" w:sz="6" w:space="0" w:color="000000"/>
              <w:bottom w:val="single" w:sz="6" w:space="0" w:color="000000"/>
              <w:right w:val="single" w:sz="6" w:space="0" w:color="000000"/>
            </w:tcBorders>
          </w:tcPr>
          <w:p w14:paraId="1FB6664C"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8,5% ali 9,5%</w:t>
            </w:r>
          </w:p>
        </w:tc>
        <w:tc>
          <w:tcPr>
            <w:tcW w:w="1352" w:type="dxa"/>
            <w:tcBorders>
              <w:top w:val="single" w:sz="6" w:space="0" w:color="000000"/>
              <w:left w:val="single" w:sz="6" w:space="0" w:color="000000"/>
              <w:bottom w:val="single" w:sz="6" w:space="0" w:color="000000"/>
              <w:right w:val="single" w:sz="6" w:space="0" w:color="000000"/>
            </w:tcBorders>
          </w:tcPr>
          <w:p w14:paraId="337F2FBA"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2 (NE)</w:t>
            </w:r>
          </w:p>
        </w:tc>
        <w:tc>
          <w:tcPr>
            <w:tcW w:w="4744" w:type="dxa"/>
            <w:tcBorders>
              <w:top w:val="single" w:sz="6" w:space="0" w:color="000000"/>
              <w:left w:val="single" w:sz="6" w:space="0" w:color="000000"/>
              <w:bottom w:val="single" w:sz="6" w:space="0" w:color="000000"/>
              <w:right w:val="single" w:sz="6" w:space="0" w:color="000000"/>
            </w:tcBorders>
          </w:tcPr>
          <w:p w14:paraId="3156BC4D" w14:textId="77777777" w:rsidR="00BF1567" w:rsidRPr="00407638" w:rsidRDefault="00BF1567" w:rsidP="0023755B">
            <w:pPr>
              <w:autoSpaceDE w:val="0"/>
              <w:autoSpaceDN w:val="0"/>
              <w:adjustRightInd w:val="0"/>
              <w:ind w:right="64"/>
              <w:rPr>
                <w:rFonts w:cstheme="minorHAnsi"/>
                <w:color w:val="000000"/>
                <w:sz w:val="18"/>
                <w:szCs w:val="18"/>
                <w:lang w:eastAsia="sl-SI"/>
              </w:rPr>
            </w:pPr>
            <w:r w:rsidRPr="00407638">
              <w:rPr>
                <w:rFonts w:cstheme="minorHAnsi"/>
                <w:color w:val="000000"/>
                <w:sz w:val="18"/>
                <w:szCs w:val="18"/>
                <w:lang w:eastAsia="sl-SI"/>
              </w:rPr>
              <w:t>Se izjave ne navaja.</w:t>
            </w:r>
          </w:p>
        </w:tc>
      </w:tr>
      <w:tr w:rsidR="00BF1567" w:rsidRPr="00407638" w14:paraId="0381ED4C" w14:textId="77777777" w:rsidTr="0023755B">
        <w:tc>
          <w:tcPr>
            <w:tcW w:w="1560" w:type="dxa"/>
            <w:tcBorders>
              <w:top w:val="single" w:sz="6" w:space="0" w:color="000000"/>
              <w:left w:val="single" w:sz="6" w:space="0" w:color="000000"/>
              <w:bottom w:val="single" w:sz="6" w:space="0" w:color="000000"/>
              <w:right w:val="single" w:sz="6" w:space="0" w:color="000000"/>
            </w:tcBorders>
          </w:tcPr>
          <w:p w14:paraId="1A18A1D3" w14:textId="77777777" w:rsidR="00BF1567" w:rsidRPr="00407638" w:rsidRDefault="00BF1567" w:rsidP="0023755B">
            <w:pPr>
              <w:autoSpaceDE w:val="0"/>
              <w:autoSpaceDN w:val="0"/>
              <w:adjustRightInd w:val="0"/>
              <w:ind w:right="60"/>
              <w:rPr>
                <w:rFonts w:cstheme="minorHAnsi"/>
                <w:color w:val="000000"/>
                <w:sz w:val="18"/>
                <w:szCs w:val="18"/>
                <w:lang w:eastAsia="sl-SI"/>
              </w:rPr>
            </w:pPr>
            <w:r w:rsidRPr="00407638">
              <w:rPr>
                <w:rFonts w:cstheme="minorHAnsi"/>
                <w:color w:val="000000"/>
                <w:sz w:val="18"/>
                <w:szCs w:val="18"/>
                <w:lang w:eastAsia="sl-SI"/>
              </w:rPr>
              <w:t>Se ne navaja.</w:t>
            </w:r>
          </w:p>
        </w:tc>
        <w:tc>
          <w:tcPr>
            <w:tcW w:w="1275" w:type="dxa"/>
            <w:tcBorders>
              <w:top w:val="single" w:sz="6" w:space="0" w:color="000000"/>
              <w:left w:val="single" w:sz="6" w:space="0" w:color="000000"/>
              <w:bottom w:val="single" w:sz="6" w:space="0" w:color="000000"/>
              <w:right w:val="single" w:sz="6" w:space="0" w:color="000000"/>
            </w:tcBorders>
          </w:tcPr>
          <w:p w14:paraId="3E04E60E"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20% ali 22%</w:t>
            </w:r>
          </w:p>
        </w:tc>
        <w:tc>
          <w:tcPr>
            <w:tcW w:w="1352" w:type="dxa"/>
            <w:tcBorders>
              <w:top w:val="single" w:sz="6" w:space="0" w:color="000000"/>
              <w:left w:val="single" w:sz="6" w:space="0" w:color="000000"/>
              <w:bottom w:val="single" w:sz="6" w:space="0" w:color="000000"/>
              <w:right w:val="single" w:sz="6" w:space="0" w:color="000000"/>
            </w:tcBorders>
          </w:tcPr>
          <w:p w14:paraId="5CFA8F16"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2 (NE)</w:t>
            </w:r>
          </w:p>
        </w:tc>
        <w:tc>
          <w:tcPr>
            <w:tcW w:w="4744" w:type="dxa"/>
            <w:tcBorders>
              <w:top w:val="single" w:sz="6" w:space="0" w:color="000000"/>
              <w:left w:val="single" w:sz="6" w:space="0" w:color="000000"/>
              <w:bottom w:val="single" w:sz="6" w:space="0" w:color="000000"/>
              <w:right w:val="single" w:sz="6" w:space="0" w:color="000000"/>
            </w:tcBorders>
          </w:tcPr>
          <w:p w14:paraId="13501D54" w14:textId="77777777" w:rsidR="00BF1567" w:rsidRPr="00407638" w:rsidRDefault="00BF1567" w:rsidP="0023755B">
            <w:pPr>
              <w:autoSpaceDE w:val="0"/>
              <w:autoSpaceDN w:val="0"/>
              <w:adjustRightInd w:val="0"/>
              <w:ind w:right="64"/>
              <w:rPr>
                <w:rFonts w:cstheme="minorHAnsi"/>
                <w:color w:val="000000"/>
                <w:sz w:val="18"/>
                <w:szCs w:val="18"/>
                <w:lang w:eastAsia="sl-SI"/>
              </w:rPr>
            </w:pPr>
            <w:r w:rsidRPr="00407638">
              <w:rPr>
                <w:rFonts w:cstheme="minorHAnsi"/>
                <w:color w:val="000000"/>
                <w:sz w:val="18"/>
                <w:szCs w:val="18"/>
                <w:lang w:eastAsia="sl-SI"/>
              </w:rPr>
              <w:t>Se izjave ne navaja.</w:t>
            </w:r>
          </w:p>
        </w:tc>
      </w:tr>
    </w:tbl>
    <w:p w14:paraId="2A791E8E" w14:textId="77777777" w:rsidR="00BF1567" w:rsidRPr="00407638" w:rsidRDefault="00BF1567" w:rsidP="00BF1567">
      <w:pPr>
        <w:jc w:val="both"/>
        <w:rPr>
          <w:rFonts w:cstheme="minorHAnsi"/>
        </w:rPr>
      </w:pPr>
    </w:p>
    <w:p w14:paraId="0395EBEE" w14:textId="77777777" w:rsidR="00BF1567" w:rsidRPr="00407638" w:rsidRDefault="00BF1567" w:rsidP="00BF1567">
      <w:pPr>
        <w:jc w:val="both"/>
        <w:rPr>
          <w:rFonts w:cstheme="minorHAnsi"/>
        </w:rPr>
      </w:pPr>
    </w:p>
    <w:p w14:paraId="2988C1BC" w14:textId="5A45F50A" w:rsidR="00BF1567" w:rsidRPr="00407638" w:rsidRDefault="00BF1567" w:rsidP="00BF1567">
      <w:pPr>
        <w:autoSpaceDE w:val="0"/>
        <w:autoSpaceDN w:val="0"/>
        <w:adjustRightInd w:val="0"/>
        <w:jc w:val="both"/>
        <w:rPr>
          <w:rFonts w:cstheme="minorHAnsi"/>
          <w:b/>
          <w:bCs/>
          <w:color w:val="FF0000"/>
          <w:sz w:val="20"/>
          <w:szCs w:val="20"/>
          <w:lang w:eastAsia="sl-SI"/>
        </w:rPr>
      </w:pPr>
      <w:r w:rsidRPr="00407638">
        <w:rPr>
          <w:rFonts w:cstheme="minorHAnsi"/>
        </w:rPr>
        <w:t xml:space="preserve">Zavod po kontroli podatkov v povratni pošiljki navede </w:t>
      </w:r>
      <w:r w:rsidRPr="00407638">
        <w:rPr>
          <w:rFonts w:cstheme="minorHAnsi"/>
          <w:b/>
        </w:rPr>
        <w:t>napake na dokumentu (</w:t>
      </w:r>
      <w:proofErr w:type="spellStart"/>
      <w:r w:rsidRPr="00407638">
        <w:rPr>
          <w:rFonts w:cstheme="minorHAnsi"/>
          <w:b/>
        </w:rPr>
        <w:t>NapNaDok</w:t>
      </w:r>
      <w:proofErr w:type="spellEnd"/>
      <w:r w:rsidRPr="00407638">
        <w:rPr>
          <w:rFonts w:cstheme="minorHAnsi"/>
          <w:b/>
        </w:rPr>
        <w:t>)</w:t>
      </w:r>
      <w:r w:rsidRPr="00407638">
        <w:rPr>
          <w:rFonts w:cstheme="minorHAnsi"/>
        </w:rPr>
        <w:t>. Enaka struktura podatkov se uporablja tudi za evidentiranje napak na ostalih nivojih strukture (dokumentu, obravnavi, storitvi …).</w:t>
      </w:r>
    </w:p>
    <w:p w14:paraId="7E7D0C94" w14:textId="77777777" w:rsidR="00BF1567" w:rsidRPr="00407638" w:rsidRDefault="00BF1567" w:rsidP="00BF1567">
      <w:pPr>
        <w:jc w:val="both"/>
        <w:rPr>
          <w:rFonts w:cstheme="minorHAnsi"/>
        </w:rPr>
      </w:pPr>
    </w:p>
    <w:p w14:paraId="1E588E51" w14:textId="77777777" w:rsidR="00BF1567" w:rsidRPr="00407638" w:rsidRDefault="00BF1567" w:rsidP="00BF1567">
      <w:pPr>
        <w:keepNext/>
        <w:jc w:val="center"/>
        <w:rPr>
          <w:rFonts w:cstheme="minorHAnsi"/>
        </w:rPr>
      </w:pPr>
      <w:r w:rsidRPr="00407638">
        <w:rPr>
          <w:rFonts w:cstheme="minorHAnsi"/>
          <w:noProof/>
          <w:lang w:eastAsia="sl-SI"/>
        </w:rPr>
        <w:lastRenderedPageBreak/>
        <w:drawing>
          <wp:inline distT="0" distB="0" distL="0" distR="0" wp14:anchorId="4F7C3C4F" wp14:editId="6C2277F7">
            <wp:extent cx="3238095" cy="2714286"/>
            <wp:effectExtent l="0" t="0" r="635"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238095" cy="2714286"/>
                    </a:xfrm>
                    <a:prstGeom prst="rect">
                      <a:avLst/>
                    </a:prstGeom>
                  </pic:spPr>
                </pic:pic>
              </a:graphicData>
            </a:graphic>
          </wp:inline>
        </w:drawing>
      </w:r>
    </w:p>
    <w:p w14:paraId="46587957" w14:textId="13810657"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7</w:t>
      </w:r>
      <w:r w:rsidRPr="00407638">
        <w:rPr>
          <w:rFonts w:cstheme="minorHAnsi"/>
          <w:i/>
          <w:sz w:val="18"/>
          <w:szCs w:val="18"/>
        </w:rPr>
        <w:fldChar w:fldCharType="end"/>
      </w:r>
      <w:r w:rsidRPr="00407638">
        <w:rPr>
          <w:rFonts w:cstheme="minorHAnsi"/>
          <w:i/>
          <w:sz w:val="18"/>
          <w:szCs w:val="18"/>
        </w:rPr>
        <w:t>: Struktura podatkov napak na dokumentu</w:t>
      </w:r>
    </w:p>
    <w:p w14:paraId="4B33D61F" w14:textId="77777777" w:rsidR="00BF1567" w:rsidRPr="00407638" w:rsidRDefault="00BF1567" w:rsidP="00BF1567">
      <w:pPr>
        <w:jc w:val="cente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2709"/>
        <w:gridCol w:w="906"/>
        <w:gridCol w:w="878"/>
        <w:gridCol w:w="2745"/>
      </w:tblGrid>
      <w:tr w:rsidR="00BF1567" w:rsidRPr="00407638" w14:paraId="07768698" w14:textId="77777777" w:rsidTr="0023755B">
        <w:tc>
          <w:tcPr>
            <w:tcW w:w="1842" w:type="dxa"/>
          </w:tcPr>
          <w:p w14:paraId="1EAA4319"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766" w:type="dxa"/>
          </w:tcPr>
          <w:p w14:paraId="04DCD5C6"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918" w:type="dxa"/>
          </w:tcPr>
          <w:p w14:paraId="2701CF8B"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82" w:type="dxa"/>
          </w:tcPr>
          <w:p w14:paraId="0B83CD55"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804" w:type="dxa"/>
          </w:tcPr>
          <w:p w14:paraId="5A68F471"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4A1E5F7D" w14:textId="77777777" w:rsidTr="0023755B">
        <w:tc>
          <w:tcPr>
            <w:tcW w:w="1842" w:type="dxa"/>
          </w:tcPr>
          <w:p w14:paraId="69162C24" w14:textId="77777777" w:rsidR="00BF1567" w:rsidRPr="00407638" w:rsidRDefault="00BF1567" w:rsidP="0023755B">
            <w:pPr>
              <w:rPr>
                <w:rFonts w:cstheme="minorHAnsi"/>
                <w:sz w:val="18"/>
                <w:szCs w:val="18"/>
              </w:rPr>
            </w:pPr>
            <w:proofErr w:type="spellStart"/>
            <w:r w:rsidRPr="00407638">
              <w:rPr>
                <w:rFonts w:cstheme="minorHAnsi"/>
                <w:sz w:val="18"/>
                <w:szCs w:val="18"/>
              </w:rPr>
              <w:t>SiNap</w:t>
            </w:r>
            <w:proofErr w:type="spellEnd"/>
          </w:p>
        </w:tc>
        <w:tc>
          <w:tcPr>
            <w:tcW w:w="2766" w:type="dxa"/>
          </w:tcPr>
          <w:p w14:paraId="12A84064" w14:textId="77777777" w:rsidR="00BF1567" w:rsidRPr="00407638" w:rsidRDefault="00BF1567" w:rsidP="0023755B">
            <w:pPr>
              <w:rPr>
                <w:rFonts w:cstheme="minorHAnsi"/>
                <w:sz w:val="18"/>
                <w:szCs w:val="18"/>
              </w:rPr>
            </w:pPr>
            <w:r w:rsidRPr="00407638">
              <w:rPr>
                <w:rFonts w:cstheme="minorHAnsi"/>
                <w:sz w:val="18"/>
                <w:szCs w:val="18"/>
              </w:rPr>
              <w:t>Šifra napake.</w:t>
            </w:r>
          </w:p>
        </w:tc>
        <w:tc>
          <w:tcPr>
            <w:tcW w:w="918" w:type="dxa"/>
          </w:tcPr>
          <w:p w14:paraId="5BBAF19A"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82" w:type="dxa"/>
          </w:tcPr>
          <w:p w14:paraId="2DD38068" w14:textId="77777777" w:rsidR="00BF1567" w:rsidRPr="00407638" w:rsidRDefault="00BF1567" w:rsidP="0023755B">
            <w:pPr>
              <w:jc w:val="center"/>
              <w:rPr>
                <w:rFonts w:cstheme="minorHAnsi"/>
                <w:sz w:val="18"/>
                <w:szCs w:val="18"/>
              </w:rPr>
            </w:pPr>
            <w:r w:rsidRPr="00407638">
              <w:rPr>
                <w:rFonts w:cstheme="minorHAnsi"/>
                <w:sz w:val="18"/>
                <w:szCs w:val="18"/>
              </w:rPr>
              <w:t>8</w:t>
            </w:r>
          </w:p>
        </w:tc>
        <w:tc>
          <w:tcPr>
            <w:tcW w:w="2804" w:type="dxa"/>
          </w:tcPr>
          <w:p w14:paraId="25F1D8FE" w14:textId="77777777" w:rsidR="00BF1567" w:rsidRPr="00407638" w:rsidRDefault="00BF1567" w:rsidP="0023755B">
            <w:pPr>
              <w:rPr>
                <w:rFonts w:cstheme="minorHAnsi"/>
                <w:sz w:val="18"/>
                <w:szCs w:val="18"/>
              </w:rPr>
            </w:pPr>
          </w:p>
        </w:tc>
      </w:tr>
      <w:tr w:rsidR="00BF1567" w:rsidRPr="00407638" w14:paraId="59BCE7BF" w14:textId="77777777" w:rsidTr="0023755B">
        <w:tc>
          <w:tcPr>
            <w:tcW w:w="1842" w:type="dxa"/>
          </w:tcPr>
          <w:p w14:paraId="0A4228BD" w14:textId="77777777" w:rsidR="00BF1567" w:rsidRPr="00407638" w:rsidRDefault="00BF1567" w:rsidP="0023755B">
            <w:pPr>
              <w:rPr>
                <w:rFonts w:cstheme="minorHAnsi"/>
                <w:sz w:val="18"/>
                <w:szCs w:val="18"/>
              </w:rPr>
            </w:pPr>
            <w:proofErr w:type="spellStart"/>
            <w:r w:rsidRPr="00407638">
              <w:rPr>
                <w:rFonts w:cstheme="minorHAnsi"/>
                <w:sz w:val="18"/>
                <w:szCs w:val="18"/>
              </w:rPr>
              <w:t>OpisNap</w:t>
            </w:r>
            <w:proofErr w:type="spellEnd"/>
          </w:p>
        </w:tc>
        <w:tc>
          <w:tcPr>
            <w:tcW w:w="2766" w:type="dxa"/>
          </w:tcPr>
          <w:p w14:paraId="27218479" w14:textId="77777777" w:rsidR="00BF1567" w:rsidRPr="00407638" w:rsidRDefault="00BF1567" w:rsidP="0023755B">
            <w:pPr>
              <w:rPr>
                <w:rFonts w:cstheme="minorHAnsi"/>
                <w:sz w:val="18"/>
                <w:szCs w:val="18"/>
              </w:rPr>
            </w:pPr>
            <w:r w:rsidRPr="00407638">
              <w:rPr>
                <w:rFonts w:cstheme="minorHAnsi"/>
                <w:sz w:val="18"/>
                <w:szCs w:val="18"/>
              </w:rPr>
              <w:t>Opis napake.</w:t>
            </w:r>
          </w:p>
        </w:tc>
        <w:tc>
          <w:tcPr>
            <w:tcW w:w="918" w:type="dxa"/>
          </w:tcPr>
          <w:p w14:paraId="4BE3D712"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82" w:type="dxa"/>
          </w:tcPr>
          <w:p w14:paraId="7EBEA175" w14:textId="77777777" w:rsidR="00BF1567" w:rsidRPr="00407638" w:rsidRDefault="00BF1567" w:rsidP="0023755B">
            <w:pPr>
              <w:jc w:val="center"/>
              <w:rPr>
                <w:rFonts w:cstheme="minorHAnsi"/>
                <w:sz w:val="18"/>
                <w:szCs w:val="18"/>
              </w:rPr>
            </w:pPr>
            <w:r w:rsidRPr="00407638">
              <w:rPr>
                <w:rFonts w:cstheme="minorHAnsi"/>
                <w:sz w:val="18"/>
                <w:szCs w:val="18"/>
              </w:rPr>
              <w:t>200</w:t>
            </w:r>
          </w:p>
        </w:tc>
        <w:tc>
          <w:tcPr>
            <w:tcW w:w="2804" w:type="dxa"/>
          </w:tcPr>
          <w:p w14:paraId="7244F020" w14:textId="77777777" w:rsidR="00BF1567" w:rsidRPr="00407638" w:rsidRDefault="00BF1567" w:rsidP="0023755B">
            <w:pPr>
              <w:rPr>
                <w:rFonts w:cstheme="minorHAnsi"/>
                <w:sz w:val="18"/>
                <w:szCs w:val="18"/>
              </w:rPr>
            </w:pPr>
          </w:p>
        </w:tc>
      </w:tr>
      <w:tr w:rsidR="00BF1567" w:rsidRPr="00407638" w14:paraId="2FB4F976" w14:textId="77777777" w:rsidTr="0023755B">
        <w:tc>
          <w:tcPr>
            <w:tcW w:w="1842" w:type="dxa"/>
          </w:tcPr>
          <w:p w14:paraId="3F13686C" w14:textId="77777777" w:rsidR="00BF1567" w:rsidRPr="00407638" w:rsidRDefault="00BF1567" w:rsidP="0023755B">
            <w:pPr>
              <w:rPr>
                <w:rFonts w:cstheme="minorHAnsi"/>
                <w:sz w:val="18"/>
                <w:szCs w:val="18"/>
              </w:rPr>
            </w:pPr>
            <w:proofErr w:type="spellStart"/>
            <w:r w:rsidRPr="00407638">
              <w:rPr>
                <w:rFonts w:cstheme="minorHAnsi"/>
                <w:sz w:val="18"/>
                <w:szCs w:val="18"/>
              </w:rPr>
              <w:t>NavZaOdpravo</w:t>
            </w:r>
            <w:proofErr w:type="spellEnd"/>
          </w:p>
        </w:tc>
        <w:tc>
          <w:tcPr>
            <w:tcW w:w="2766" w:type="dxa"/>
          </w:tcPr>
          <w:p w14:paraId="6699CF7F" w14:textId="77777777" w:rsidR="00BF1567" w:rsidRPr="00407638" w:rsidRDefault="00BF1567" w:rsidP="0023755B">
            <w:pPr>
              <w:rPr>
                <w:rFonts w:cstheme="minorHAnsi"/>
                <w:sz w:val="18"/>
                <w:szCs w:val="18"/>
              </w:rPr>
            </w:pPr>
            <w:r w:rsidRPr="00407638">
              <w:rPr>
                <w:rFonts w:cstheme="minorHAnsi"/>
                <w:sz w:val="18"/>
                <w:szCs w:val="18"/>
              </w:rPr>
              <w:t>Navodilo za odpravo napake.</w:t>
            </w:r>
          </w:p>
        </w:tc>
        <w:tc>
          <w:tcPr>
            <w:tcW w:w="918" w:type="dxa"/>
          </w:tcPr>
          <w:p w14:paraId="35BA3A4A" w14:textId="77777777" w:rsidR="00BF1567" w:rsidRPr="00407638" w:rsidRDefault="00BF1567" w:rsidP="0023755B">
            <w:pPr>
              <w:jc w:val="center"/>
              <w:rPr>
                <w:rFonts w:cstheme="minorHAnsi"/>
                <w:sz w:val="18"/>
                <w:szCs w:val="18"/>
              </w:rPr>
            </w:pPr>
            <w:r w:rsidRPr="00407638">
              <w:rPr>
                <w:rFonts w:cstheme="minorHAnsi"/>
                <w:sz w:val="18"/>
                <w:szCs w:val="18"/>
              </w:rPr>
              <w:t xml:space="preserve">TXT </w:t>
            </w:r>
          </w:p>
        </w:tc>
        <w:tc>
          <w:tcPr>
            <w:tcW w:w="882" w:type="dxa"/>
          </w:tcPr>
          <w:p w14:paraId="445B0C17" w14:textId="77777777" w:rsidR="00BF1567" w:rsidRPr="00407638" w:rsidRDefault="00BF1567" w:rsidP="0023755B">
            <w:pPr>
              <w:jc w:val="center"/>
              <w:rPr>
                <w:rFonts w:cstheme="minorHAnsi"/>
                <w:sz w:val="18"/>
                <w:szCs w:val="18"/>
              </w:rPr>
            </w:pPr>
            <w:r w:rsidRPr="00407638">
              <w:rPr>
                <w:rFonts w:cstheme="minorHAnsi"/>
                <w:sz w:val="18"/>
                <w:szCs w:val="18"/>
              </w:rPr>
              <w:t>200</w:t>
            </w:r>
          </w:p>
        </w:tc>
        <w:tc>
          <w:tcPr>
            <w:tcW w:w="2804" w:type="dxa"/>
          </w:tcPr>
          <w:p w14:paraId="73EB94B6" w14:textId="77777777" w:rsidR="00BF1567" w:rsidRPr="00407638" w:rsidRDefault="00BF1567" w:rsidP="0023755B">
            <w:pPr>
              <w:rPr>
                <w:rFonts w:cstheme="minorHAnsi"/>
                <w:sz w:val="18"/>
                <w:szCs w:val="18"/>
              </w:rPr>
            </w:pPr>
          </w:p>
        </w:tc>
      </w:tr>
      <w:tr w:rsidR="00BF1567" w:rsidRPr="00407638" w14:paraId="6096D354" w14:textId="77777777" w:rsidTr="0023755B">
        <w:tc>
          <w:tcPr>
            <w:tcW w:w="1842" w:type="dxa"/>
          </w:tcPr>
          <w:p w14:paraId="4CD2FAB5" w14:textId="77777777" w:rsidR="00BF1567" w:rsidRPr="00407638" w:rsidRDefault="00BF1567" w:rsidP="0023755B">
            <w:pPr>
              <w:rPr>
                <w:rFonts w:cstheme="minorHAnsi"/>
                <w:sz w:val="18"/>
                <w:szCs w:val="18"/>
              </w:rPr>
            </w:pPr>
            <w:proofErr w:type="spellStart"/>
            <w:r w:rsidRPr="00407638">
              <w:rPr>
                <w:rFonts w:cstheme="minorHAnsi"/>
                <w:sz w:val="18"/>
                <w:szCs w:val="18"/>
              </w:rPr>
              <w:t>VrsNap</w:t>
            </w:r>
            <w:proofErr w:type="spellEnd"/>
          </w:p>
        </w:tc>
        <w:tc>
          <w:tcPr>
            <w:tcW w:w="2766" w:type="dxa"/>
          </w:tcPr>
          <w:p w14:paraId="54E8DF99" w14:textId="1AD7D1F4" w:rsidR="00BF1567" w:rsidRPr="00407638" w:rsidRDefault="00BF1567" w:rsidP="0023755B">
            <w:pPr>
              <w:rPr>
                <w:rFonts w:cstheme="minorHAnsi"/>
                <w:sz w:val="18"/>
                <w:szCs w:val="18"/>
              </w:rPr>
            </w:pPr>
            <w:r w:rsidRPr="00407638">
              <w:rPr>
                <w:rFonts w:cstheme="minorHAnsi"/>
                <w:sz w:val="18"/>
                <w:szCs w:val="18"/>
              </w:rPr>
              <w:t>Vrsta napake. Določa</w:t>
            </w:r>
            <w:r w:rsidR="007F7418">
              <w:rPr>
                <w:rFonts w:cstheme="minorHAnsi"/>
                <w:sz w:val="18"/>
                <w:szCs w:val="18"/>
              </w:rPr>
              <w:t>,</w:t>
            </w:r>
            <w:r w:rsidRPr="00407638">
              <w:rPr>
                <w:rFonts w:cstheme="minorHAnsi"/>
                <w:sz w:val="18"/>
                <w:szCs w:val="18"/>
              </w:rPr>
              <w:t xml:space="preserve"> ali gre za napako, zaradi katere Zavod zavrača dokument oz. del dokumenta</w:t>
            </w:r>
            <w:r w:rsidR="007F7418">
              <w:rPr>
                <w:rFonts w:cstheme="minorHAnsi"/>
                <w:sz w:val="18"/>
                <w:szCs w:val="18"/>
              </w:rPr>
              <w:t>,</w:t>
            </w:r>
            <w:r w:rsidRPr="00407638">
              <w:rPr>
                <w:rFonts w:cstheme="minorHAnsi"/>
                <w:sz w:val="18"/>
                <w:szCs w:val="18"/>
              </w:rPr>
              <w:t xml:space="preserve"> ali za zgolj evidenčno napako.</w:t>
            </w:r>
          </w:p>
        </w:tc>
        <w:tc>
          <w:tcPr>
            <w:tcW w:w="918" w:type="dxa"/>
          </w:tcPr>
          <w:p w14:paraId="04D6D55D"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82" w:type="dxa"/>
          </w:tcPr>
          <w:p w14:paraId="40C41006"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804" w:type="dxa"/>
          </w:tcPr>
          <w:p w14:paraId="3CA79BB5" w14:textId="77777777" w:rsidR="00BF1567" w:rsidRPr="00407638" w:rsidRDefault="00BF1567" w:rsidP="0023755B">
            <w:pPr>
              <w:rPr>
                <w:rFonts w:cstheme="minorHAnsi"/>
                <w:sz w:val="18"/>
                <w:szCs w:val="18"/>
              </w:rPr>
            </w:pPr>
            <w:r w:rsidRPr="00407638">
              <w:rPr>
                <w:rFonts w:cstheme="minorHAnsi"/>
                <w:sz w:val="18"/>
                <w:szCs w:val="18"/>
              </w:rPr>
              <w:t>Uporablja se naslednji nabor vrednosti:</w:t>
            </w:r>
          </w:p>
          <w:p w14:paraId="050D4D51" w14:textId="48D66C3B" w:rsidR="00BF1567" w:rsidRPr="00407638" w:rsidRDefault="00BF1567" w:rsidP="0023755B">
            <w:pPr>
              <w:rPr>
                <w:rFonts w:cstheme="minorHAnsi"/>
                <w:sz w:val="18"/>
                <w:szCs w:val="18"/>
              </w:rPr>
            </w:pPr>
            <w:r w:rsidRPr="00407638">
              <w:rPr>
                <w:rFonts w:cstheme="minorHAnsi"/>
                <w:sz w:val="18"/>
                <w:szCs w:val="18"/>
              </w:rPr>
              <w:t>Z</w:t>
            </w:r>
            <w:r w:rsidR="007F7418">
              <w:rPr>
                <w:rFonts w:cstheme="minorHAnsi"/>
                <w:sz w:val="18"/>
                <w:szCs w:val="18"/>
              </w:rPr>
              <w:t xml:space="preserve"> – </w:t>
            </w:r>
            <w:r w:rsidRPr="00407638">
              <w:rPr>
                <w:rFonts w:cstheme="minorHAnsi"/>
                <w:sz w:val="18"/>
                <w:szCs w:val="18"/>
              </w:rPr>
              <w:t>zavrnitven</w:t>
            </w:r>
            <w:r w:rsidR="0036472C">
              <w:rPr>
                <w:rFonts w:cstheme="minorHAnsi"/>
                <w:sz w:val="18"/>
                <w:szCs w:val="18"/>
              </w:rPr>
              <w:t>a</w:t>
            </w:r>
            <w:r w:rsidRPr="00407638">
              <w:rPr>
                <w:rFonts w:cstheme="minorHAnsi"/>
                <w:sz w:val="18"/>
                <w:szCs w:val="18"/>
              </w:rPr>
              <w:t xml:space="preserve"> napak</w:t>
            </w:r>
            <w:r w:rsidR="0036472C">
              <w:rPr>
                <w:rFonts w:cstheme="minorHAnsi"/>
                <w:sz w:val="18"/>
                <w:szCs w:val="18"/>
              </w:rPr>
              <w:t>a</w:t>
            </w:r>
            <w:r w:rsidRPr="00407638">
              <w:rPr>
                <w:rFonts w:cstheme="minorHAnsi"/>
                <w:sz w:val="18"/>
                <w:szCs w:val="18"/>
              </w:rPr>
              <w:t>,</w:t>
            </w:r>
          </w:p>
          <w:p w14:paraId="6A5BD8BE" w14:textId="6502E6FA" w:rsidR="00BF1567" w:rsidRPr="00407638" w:rsidRDefault="00BF1567" w:rsidP="0023755B">
            <w:pPr>
              <w:rPr>
                <w:rFonts w:cstheme="minorHAnsi"/>
                <w:sz w:val="18"/>
                <w:szCs w:val="18"/>
              </w:rPr>
            </w:pPr>
            <w:r w:rsidRPr="00407638">
              <w:rPr>
                <w:rFonts w:cstheme="minorHAnsi"/>
                <w:sz w:val="18"/>
                <w:szCs w:val="18"/>
              </w:rPr>
              <w:t>E</w:t>
            </w:r>
            <w:r w:rsidR="007F7418">
              <w:rPr>
                <w:rFonts w:cstheme="minorHAnsi"/>
                <w:sz w:val="18"/>
                <w:szCs w:val="18"/>
              </w:rPr>
              <w:t xml:space="preserve"> – </w:t>
            </w:r>
            <w:r w:rsidRPr="00407638">
              <w:rPr>
                <w:rFonts w:cstheme="minorHAnsi"/>
                <w:sz w:val="18"/>
                <w:szCs w:val="18"/>
              </w:rPr>
              <w:t>evidenčn</w:t>
            </w:r>
            <w:r w:rsidR="0036472C">
              <w:rPr>
                <w:rFonts w:cstheme="minorHAnsi"/>
                <w:sz w:val="18"/>
                <w:szCs w:val="18"/>
              </w:rPr>
              <w:t>a</w:t>
            </w:r>
            <w:r w:rsidRPr="00407638">
              <w:rPr>
                <w:rFonts w:cstheme="minorHAnsi"/>
                <w:sz w:val="18"/>
                <w:szCs w:val="18"/>
              </w:rPr>
              <w:t xml:space="preserve"> napak</w:t>
            </w:r>
            <w:r w:rsidR="0036472C">
              <w:rPr>
                <w:rFonts w:cstheme="minorHAnsi"/>
                <w:sz w:val="18"/>
                <w:szCs w:val="18"/>
              </w:rPr>
              <w:t>a</w:t>
            </w:r>
            <w:r w:rsidRPr="00407638">
              <w:rPr>
                <w:rFonts w:cstheme="minorHAnsi"/>
                <w:sz w:val="18"/>
                <w:szCs w:val="18"/>
              </w:rPr>
              <w:t>.</w:t>
            </w:r>
          </w:p>
        </w:tc>
      </w:tr>
    </w:tbl>
    <w:p w14:paraId="15362359" w14:textId="77777777" w:rsidR="00BF1567" w:rsidRPr="00407638" w:rsidRDefault="00BF1567" w:rsidP="00BF1567">
      <w:pPr>
        <w:jc w:val="both"/>
        <w:rPr>
          <w:rFonts w:cstheme="minorHAnsi"/>
        </w:rPr>
      </w:pPr>
    </w:p>
    <w:p w14:paraId="58F6BB09" w14:textId="77777777" w:rsidR="00BF1567" w:rsidRPr="00407638" w:rsidRDefault="00BF1567" w:rsidP="00BF1567">
      <w:pPr>
        <w:jc w:val="both"/>
        <w:rPr>
          <w:rFonts w:cstheme="minorHAnsi"/>
        </w:rPr>
      </w:pPr>
    </w:p>
    <w:p w14:paraId="0C7240D5" w14:textId="2CDAB00B" w:rsidR="00BF1567" w:rsidRPr="00407638" w:rsidRDefault="00BF1567" w:rsidP="00BF1567">
      <w:pPr>
        <w:jc w:val="both"/>
        <w:rPr>
          <w:rFonts w:cstheme="minorHAnsi"/>
        </w:rPr>
      </w:pPr>
      <w:r w:rsidRPr="00407638">
        <w:rPr>
          <w:rFonts w:cstheme="minorHAnsi"/>
        </w:rPr>
        <w:t xml:space="preserve">Za splošnimi podatki o dokumentu izvajalec navaja </w:t>
      </w:r>
      <w:r w:rsidRPr="00407638">
        <w:rPr>
          <w:rFonts w:cstheme="minorHAnsi"/>
          <w:b/>
        </w:rPr>
        <w:t>podrobne podatke</w:t>
      </w:r>
      <w:r w:rsidRPr="00407638">
        <w:rPr>
          <w:rFonts w:cstheme="minorHAnsi"/>
        </w:rPr>
        <w:t>. Ti podatki so podrobno opisani v poglavju 2.3. Uporabljajo se različne strukture podatkov glede na pravila. Na enem dokumentu so lahko podrobni podatki navedeni le v eni od struktur.</w:t>
      </w:r>
    </w:p>
    <w:p w14:paraId="162DE8D3" w14:textId="77777777" w:rsidR="00BF1567" w:rsidRPr="00407638" w:rsidRDefault="00BF1567" w:rsidP="00BF1567">
      <w:pPr>
        <w:jc w:val="both"/>
        <w:rPr>
          <w:rFonts w:cstheme="minorHAnsi"/>
        </w:rPr>
      </w:pPr>
    </w:p>
    <w:p w14:paraId="7A499807" w14:textId="77777777" w:rsidR="00BF1567" w:rsidRPr="00407638" w:rsidRDefault="00BF1567" w:rsidP="00BF1567">
      <w:pPr>
        <w:jc w:val="both"/>
        <w:rPr>
          <w:rFonts w:cstheme="minorHAnsi"/>
        </w:rPr>
      </w:pPr>
      <w:r w:rsidRPr="00407638">
        <w:rPr>
          <w:rFonts w:cstheme="minorHAnsi"/>
        </w:rPr>
        <w:t xml:space="preserve">ZZZS v izhodni pošiljki po opravljenih kontrolah doda sklop podatkov o </w:t>
      </w:r>
      <w:r w:rsidRPr="00407638">
        <w:rPr>
          <w:rFonts w:cstheme="minorHAnsi"/>
          <w:b/>
        </w:rPr>
        <w:t>statusu dokumenta</w:t>
      </w:r>
      <w:r w:rsidRPr="00407638">
        <w:rPr>
          <w:rFonts w:cstheme="minorHAnsi"/>
        </w:rPr>
        <w:t>.</w:t>
      </w:r>
    </w:p>
    <w:p w14:paraId="745A3947" w14:textId="77777777" w:rsidR="00BF1567" w:rsidRPr="00407638" w:rsidRDefault="00BF1567" w:rsidP="00BF1567">
      <w:pPr>
        <w:jc w:val="both"/>
        <w:rPr>
          <w:rFonts w:cstheme="minorHAnsi"/>
        </w:rPr>
      </w:pPr>
    </w:p>
    <w:p w14:paraId="445458FF" w14:textId="77777777" w:rsidR="00BF1567" w:rsidRPr="00407638" w:rsidRDefault="00BF1567" w:rsidP="00BF1567">
      <w:pPr>
        <w:keepNext/>
        <w:jc w:val="center"/>
        <w:rPr>
          <w:rFonts w:cstheme="minorHAnsi"/>
        </w:rPr>
      </w:pPr>
      <w:r w:rsidRPr="00407638">
        <w:rPr>
          <w:rFonts w:cstheme="minorHAnsi"/>
          <w:noProof/>
          <w:lang w:eastAsia="sl-SI"/>
        </w:rPr>
        <w:drawing>
          <wp:inline distT="0" distB="0" distL="0" distR="0" wp14:anchorId="016133B3" wp14:editId="0908FBF9">
            <wp:extent cx="3095238" cy="2600000"/>
            <wp:effectExtent l="0" t="0" r="0"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095238" cy="2600000"/>
                    </a:xfrm>
                    <a:prstGeom prst="rect">
                      <a:avLst/>
                    </a:prstGeom>
                  </pic:spPr>
                </pic:pic>
              </a:graphicData>
            </a:graphic>
          </wp:inline>
        </w:drawing>
      </w:r>
    </w:p>
    <w:p w14:paraId="72E70061" w14:textId="092855B9"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8</w:t>
      </w:r>
      <w:r w:rsidRPr="00407638">
        <w:rPr>
          <w:rFonts w:cstheme="minorHAnsi"/>
          <w:i/>
          <w:sz w:val="18"/>
          <w:szCs w:val="18"/>
        </w:rPr>
        <w:fldChar w:fldCharType="end"/>
      </w:r>
      <w:r w:rsidRPr="00407638">
        <w:rPr>
          <w:rFonts w:cstheme="minorHAnsi"/>
          <w:i/>
          <w:sz w:val="18"/>
          <w:szCs w:val="18"/>
        </w:rPr>
        <w:t>: Struktura podatkov o statusu dokumenta</w:t>
      </w:r>
    </w:p>
    <w:p w14:paraId="23068FF6" w14:textId="77777777" w:rsidR="00BF1567" w:rsidRPr="00407638" w:rsidRDefault="00BF1567" w:rsidP="00BF1567">
      <w:pPr>
        <w:jc w:val="both"/>
        <w:rPr>
          <w:rFonts w:cstheme="minorHAnsi"/>
        </w:rPr>
      </w:pPr>
    </w:p>
    <w:p w14:paraId="4DCD9A9F" w14:textId="77777777" w:rsidR="00BF1567" w:rsidRPr="00407638" w:rsidRDefault="00BF1567" w:rsidP="00BF1567">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2714"/>
        <w:gridCol w:w="908"/>
        <w:gridCol w:w="879"/>
        <w:gridCol w:w="2747"/>
      </w:tblGrid>
      <w:tr w:rsidR="00BF1567" w:rsidRPr="00407638" w14:paraId="07E0974C" w14:textId="77777777" w:rsidTr="0023755B">
        <w:tc>
          <w:tcPr>
            <w:tcW w:w="1842" w:type="dxa"/>
          </w:tcPr>
          <w:p w14:paraId="63B19FD3" w14:textId="77777777" w:rsidR="00BF1567" w:rsidRPr="00407638" w:rsidRDefault="00BF1567" w:rsidP="0023755B">
            <w:pPr>
              <w:rPr>
                <w:rFonts w:cstheme="minorHAnsi"/>
                <w:b/>
                <w:sz w:val="18"/>
                <w:szCs w:val="18"/>
              </w:rPr>
            </w:pPr>
            <w:r w:rsidRPr="00407638">
              <w:rPr>
                <w:rFonts w:cstheme="minorHAnsi"/>
                <w:b/>
                <w:sz w:val="18"/>
                <w:szCs w:val="18"/>
              </w:rPr>
              <w:lastRenderedPageBreak/>
              <w:t>Tehnično ime</w:t>
            </w:r>
          </w:p>
        </w:tc>
        <w:tc>
          <w:tcPr>
            <w:tcW w:w="2766" w:type="dxa"/>
          </w:tcPr>
          <w:p w14:paraId="304D483B"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918" w:type="dxa"/>
          </w:tcPr>
          <w:p w14:paraId="1FD8CC76"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82" w:type="dxa"/>
          </w:tcPr>
          <w:p w14:paraId="5B289A37"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804" w:type="dxa"/>
          </w:tcPr>
          <w:p w14:paraId="3FB11788"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07981F77" w14:textId="77777777" w:rsidTr="0023755B">
        <w:tc>
          <w:tcPr>
            <w:tcW w:w="1842" w:type="dxa"/>
          </w:tcPr>
          <w:p w14:paraId="4E18FEBF" w14:textId="77777777" w:rsidR="00BF1567" w:rsidRPr="00407638" w:rsidRDefault="00BF1567" w:rsidP="0023755B">
            <w:pPr>
              <w:rPr>
                <w:rFonts w:cstheme="minorHAnsi"/>
                <w:sz w:val="18"/>
                <w:szCs w:val="18"/>
              </w:rPr>
            </w:pPr>
            <w:r w:rsidRPr="00407638">
              <w:rPr>
                <w:rFonts w:cstheme="minorHAnsi"/>
                <w:sz w:val="18"/>
                <w:szCs w:val="18"/>
              </w:rPr>
              <w:t>Stat</w:t>
            </w:r>
          </w:p>
        </w:tc>
        <w:tc>
          <w:tcPr>
            <w:tcW w:w="2766" w:type="dxa"/>
          </w:tcPr>
          <w:p w14:paraId="2FF1D1CF" w14:textId="77777777" w:rsidR="00BF1567" w:rsidRPr="00407638" w:rsidRDefault="00BF1567" w:rsidP="0023755B">
            <w:pPr>
              <w:rPr>
                <w:rFonts w:cstheme="minorHAnsi"/>
                <w:sz w:val="18"/>
                <w:szCs w:val="18"/>
              </w:rPr>
            </w:pPr>
            <w:r w:rsidRPr="00407638">
              <w:rPr>
                <w:rFonts w:cstheme="minorHAnsi"/>
                <w:sz w:val="18"/>
                <w:szCs w:val="18"/>
              </w:rPr>
              <w:t>Status dokumenta.</w:t>
            </w:r>
          </w:p>
        </w:tc>
        <w:tc>
          <w:tcPr>
            <w:tcW w:w="918" w:type="dxa"/>
          </w:tcPr>
          <w:p w14:paraId="6B0AC5AB"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2" w:type="dxa"/>
          </w:tcPr>
          <w:p w14:paraId="174E184D"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804" w:type="dxa"/>
          </w:tcPr>
          <w:p w14:paraId="2A06FA18" w14:textId="77777777" w:rsidR="00BF1567" w:rsidRPr="00407638" w:rsidRDefault="00BF1567" w:rsidP="0023755B">
            <w:pPr>
              <w:rPr>
                <w:rFonts w:cstheme="minorHAnsi"/>
                <w:sz w:val="18"/>
                <w:szCs w:val="18"/>
              </w:rPr>
            </w:pPr>
            <w:r w:rsidRPr="00407638">
              <w:rPr>
                <w:rFonts w:cstheme="minorHAnsi"/>
                <w:sz w:val="18"/>
                <w:szCs w:val="18"/>
              </w:rPr>
              <w:t>Uporablja se naslednji nabor vrednosti:</w:t>
            </w:r>
          </w:p>
          <w:p w14:paraId="68B5466E" w14:textId="3B63F2F7" w:rsidR="00BF1567" w:rsidRPr="00407638" w:rsidRDefault="00BF1567" w:rsidP="0023755B">
            <w:pPr>
              <w:rPr>
                <w:rFonts w:cstheme="minorHAnsi"/>
                <w:sz w:val="18"/>
                <w:szCs w:val="18"/>
              </w:rPr>
            </w:pPr>
            <w:r w:rsidRPr="00407638">
              <w:rPr>
                <w:rFonts w:cstheme="minorHAnsi"/>
                <w:sz w:val="18"/>
                <w:szCs w:val="18"/>
              </w:rPr>
              <w:t>1</w:t>
            </w:r>
            <w:r w:rsidR="007F7418">
              <w:rPr>
                <w:rFonts w:cstheme="minorHAnsi"/>
                <w:sz w:val="18"/>
                <w:szCs w:val="18"/>
              </w:rPr>
              <w:t xml:space="preserve"> – </w:t>
            </w:r>
            <w:r w:rsidRPr="00407638">
              <w:rPr>
                <w:rFonts w:cstheme="minorHAnsi"/>
                <w:sz w:val="18"/>
                <w:szCs w:val="18"/>
              </w:rPr>
              <w:t>sprejet,</w:t>
            </w:r>
          </w:p>
          <w:p w14:paraId="0D5BD064" w14:textId="046CC806" w:rsidR="00BF1567" w:rsidRPr="00407638" w:rsidRDefault="00BF1567" w:rsidP="0023755B">
            <w:pPr>
              <w:rPr>
                <w:rFonts w:cstheme="minorHAnsi"/>
                <w:sz w:val="18"/>
                <w:szCs w:val="18"/>
              </w:rPr>
            </w:pPr>
            <w:r w:rsidRPr="00407638">
              <w:rPr>
                <w:rFonts w:cstheme="minorHAnsi"/>
                <w:sz w:val="18"/>
                <w:szCs w:val="18"/>
              </w:rPr>
              <w:t>2</w:t>
            </w:r>
            <w:r w:rsidR="007F7418">
              <w:rPr>
                <w:rFonts w:cstheme="minorHAnsi"/>
                <w:sz w:val="18"/>
                <w:szCs w:val="18"/>
              </w:rPr>
              <w:t xml:space="preserve"> – </w:t>
            </w:r>
            <w:r w:rsidRPr="00407638">
              <w:rPr>
                <w:rFonts w:cstheme="minorHAnsi"/>
                <w:sz w:val="18"/>
                <w:szCs w:val="18"/>
              </w:rPr>
              <w:t>zavrnjen,</w:t>
            </w:r>
          </w:p>
          <w:p w14:paraId="16564B6C" w14:textId="5C423CEF" w:rsidR="00BF1567" w:rsidRPr="00407638" w:rsidRDefault="00BF1567" w:rsidP="0023755B">
            <w:pPr>
              <w:rPr>
                <w:rFonts w:cstheme="minorHAnsi"/>
                <w:sz w:val="18"/>
                <w:szCs w:val="18"/>
              </w:rPr>
            </w:pPr>
            <w:r w:rsidRPr="00407638">
              <w:rPr>
                <w:rFonts w:cstheme="minorHAnsi"/>
                <w:sz w:val="18"/>
                <w:szCs w:val="18"/>
              </w:rPr>
              <w:t>3</w:t>
            </w:r>
            <w:r w:rsidR="007F7418">
              <w:rPr>
                <w:rFonts w:cstheme="minorHAnsi"/>
                <w:sz w:val="18"/>
                <w:szCs w:val="18"/>
              </w:rPr>
              <w:t xml:space="preserve"> – </w:t>
            </w:r>
            <w:r w:rsidRPr="00407638">
              <w:rPr>
                <w:rFonts w:cstheme="minorHAnsi"/>
                <w:sz w:val="18"/>
                <w:szCs w:val="18"/>
              </w:rPr>
              <w:t>delno zavrnjen.</w:t>
            </w:r>
          </w:p>
        </w:tc>
      </w:tr>
      <w:tr w:rsidR="00BF1567" w:rsidRPr="00407638" w14:paraId="277DFE97" w14:textId="77777777" w:rsidTr="0023755B">
        <w:tc>
          <w:tcPr>
            <w:tcW w:w="1842" w:type="dxa"/>
          </w:tcPr>
          <w:p w14:paraId="71FBD8AB" w14:textId="77777777" w:rsidR="00BF1567" w:rsidRPr="00407638" w:rsidRDefault="00BF1567" w:rsidP="0023755B">
            <w:pPr>
              <w:rPr>
                <w:rFonts w:cstheme="minorHAnsi"/>
                <w:sz w:val="18"/>
                <w:szCs w:val="18"/>
              </w:rPr>
            </w:pPr>
            <w:r w:rsidRPr="00407638">
              <w:rPr>
                <w:rFonts w:cstheme="minorHAnsi"/>
                <w:sz w:val="18"/>
                <w:szCs w:val="18"/>
              </w:rPr>
              <w:t>Kom</w:t>
            </w:r>
          </w:p>
        </w:tc>
        <w:tc>
          <w:tcPr>
            <w:tcW w:w="2766" w:type="dxa"/>
          </w:tcPr>
          <w:p w14:paraId="65B3FA0D" w14:textId="77777777" w:rsidR="00BF1567" w:rsidRPr="00407638" w:rsidRDefault="00BF1567" w:rsidP="0023755B">
            <w:pPr>
              <w:rPr>
                <w:rFonts w:cstheme="minorHAnsi"/>
                <w:sz w:val="18"/>
                <w:szCs w:val="18"/>
              </w:rPr>
            </w:pPr>
            <w:r w:rsidRPr="00407638">
              <w:rPr>
                <w:rFonts w:cstheme="minorHAnsi"/>
                <w:sz w:val="18"/>
                <w:szCs w:val="18"/>
              </w:rPr>
              <w:t>Komentar.</w:t>
            </w:r>
          </w:p>
        </w:tc>
        <w:tc>
          <w:tcPr>
            <w:tcW w:w="918" w:type="dxa"/>
          </w:tcPr>
          <w:p w14:paraId="448CAE26"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82" w:type="dxa"/>
          </w:tcPr>
          <w:p w14:paraId="6401B115" w14:textId="77777777" w:rsidR="00BF1567" w:rsidRPr="00407638" w:rsidRDefault="00BF1567" w:rsidP="0023755B">
            <w:pPr>
              <w:jc w:val="center"/>
              <w:rPr>
                <w:rFonts w:cstheme="minorHAnsi"/>
                <w:sz w:val="18"/>
                <w:szCs w:val="18"/>
              </w:rPr>
            </w:pPr>
            <w:r w:rsidRPr="00407638">
              <w:rPr>
                <w:rFonts w:cstheme="minorHAnsi"/>
                <w:sz w:val="18"/>
                <w:szCs w:val="18"/>
              </w:rPr>
              <w:t>150</w:t>
            </w:r>
          </w:p>
        </w:tc>
        <w:tc>
          <w:tcPr>
            <w:tcW w:w="2804" w:type="dxa"/>
          </w:tcPr>
          <w:p w14:paraId="2FF36532" w14:textId="77777777" w:rsidR="00BF1567" w:rsidRPr="00407638" w:rsidRDefault="00BF1567" w:rsidP="0023755B">
            <w:pPr>
              <w:rPr>
                <w:rFonts w:cstheme="minorHAnsi"/>
                <w:sz w:val="18"/>
                <w:szCs w:val="18"/>
              </w:rPr>
            </w:pPr>
          </w:p>
        </w:tc>
      </w:tr>
      <w:tr w:rsidR="00BF1567" w:rsidRPr="00407638" w14:paraId="13B363E0" w14:textId="77777777" w:rsidTr="0023755B">
        <w:tc>
          <w:tcPr>
            <w:tcW w:w="1842" w:type="dxa"/>
          </w:tcPr>
          <w:p w14:paraId="279CAF03" w14:textId="77777777" w:rsidR="00BF1567" w:rsidRPr="00407638" w:rsidRDefault="00BF1567" w:rsidP="0023755B">
            <w:pPr>
              <w:rPr>
                <w:rFonts w:cstheme="minorHAnsi"/>
                <w:sz w:val="18"/>
                <w:szCs w:val="18"/>
              </w:rPr>
            </w:pPr>
            <w:proofErr w:type="spellStart"/>
            <w:r w:rsidRPr="00407638">
              <w:rPr>
                <w:rFonts w:cstheme="minorHAnsi"/>
                <w:sz w:val="18"/>
                <w:szCs w:val="18"/>
              </w:rPr>
              <w:t>SprZnesek</w:t>
            </w:r>
            <w:proofErr w:type="spellEnd"/>
          </w:p>
        </w:tc>
        <w:tc>
          <w:tcPr>
            <w:tcW w:w="2766" w:type="dxa"/>
          </w:tcPr>
          <w:p w14:paraId="40F2DCDB" w14:textId="77777777" w:rsidR="00BF1567" w:rsidRPr="00407638" w:rsidRDefault="00BF1567" w:rsidP="0023755B">
            <w:pPr>
              <w:rPr>
                <w:rFonts w:cstheme="minorHAnsi"/>
                <w:sz w:val="18"/>
                <w:szCs w:val="18"/>
              </w:rPr>
            </w:pPr>
            <w:r w:rsidRPr="00407638">
              <w:rPr>
                <w:rFonts w:cstheme="minorHAnsi"/>
                <w:sz w:val="18"/>
                <w:szCs w:val="18"/>
              </w:rPr>
              <w:t>Seštevek sprejetih vrednosti storitev na dokumentu.</w:t>
            </w:r>
          </w:p>
        </w:tc>
        <w:tc>
          <w:tcPr>
            <w:tcW w:w="918" w:type="dxa"/>
          </w:tcPr>
          <w:p w14:paraId="400FA46F"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2" w:type="dxa"/>
          </w:tcPr>
          <w:p w14:paraId="33241F3A"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804" w:type="dxa"/>
          </w:tcPr>
          <w:p w14:paraId="0BCEB2F0" w14:textId="77777777" w:rsidR="00BF1567" w:rsidRPr="00407638" w:rsidRDefault="00BF1567" w:rsidP="0023755B">
            <w:pPr>
              <w:rPr>
                <w:rFonts w:cstheme="minorHAnsi"/>
                <w:sz w:val="18"/>
                <w:szCs w:val="18"/>
              </w:rPr>
            </w:pPr>
          </w:p>
        </w:tc>
      </w:tr>
      <w:tr w:rsidR="00BF1567" w:rsidRPr="00407638" w14:paraId="5AE6CC47" w14:textId="77777777" w:rsidTr="0023755B">
        <w:tc>
          <w:tcPr>
            <w:tcW w:w="1842" w:type="dxa"/>
          </w:tcPr>
          <w:p w14:paraId="640B552D" w14:textId="77777777" w:rsidR="00BF1567" w:rsidRPr="00407638" w:rsidRDefault="00BF1567" w:rsidP="0023755B">
            <w:pPr>
              <w:rPr>
                <w:rFonts w:cstheme="minorHAnsi"/>
                <w:sz w:val="18"/>
                <w:szCs w:val="18"/>
              </w:rPr>
            </w:pPr>
            <w:proofErr w:type="spellStart"/>
            <w:r w:rsidRPr="00407638">
              <w:rPr>
                <w:rFonts w:cstheme="minorHAnsi"/>
                <w:sz w:val="18"/>
                <w:szCs w:val="18"/>
              </w:rPr>
              <w:t>ZavZnesek</w:t>
            </w:r>
            <w:proofErr w:type="spellEnd"/>
          </w:p>
        </w:tc>
        <w:tc>
          <w:tcPr>
            <w:tcW w:w="2766" w:type="dxa"/>
          </w:tcPr>
          <w:p w14:paraId="21CF8028" w14:textId="77777777" w:rsidR="00BF1567" w:rsidRPr="00407638" w:rsidRDefault="00BF1567" w:rsidP="0023755B">
            <w:pPr>
              <w:rPr>
                <w:rFonts w:cstheme="minorHAnsi"/>
                <w:sz w:val="18"/>
                <w:szCs w:val="18"/>
              </w:rPr>
            </w:pPr>
            <w:r w:rsidRPr="00407638">
              <w:rPr>
                <w:rFonts w:cstheme="minorHAnsi"/>
                <w:sz w:val="18"/>
                <w:szCs w:val="18"/>
              </w:rPr>
              <w:t>Seštevek zavrnjenih vrednosti storitev na dokumentu.</w:t>
            </w:r>
          </w:p>
        </w:tc>
        <w:tc>
          <w:tcPr>
            <w:tcW w:w="918" w:type="dxa"/>
          </w:tcPr>
          <w:p w14:paraId="30744C15"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2" w:type="dxa"/>
          </w:tcPr>
          <w:p w14:paraId="78979B64"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804" w:type="dxa"/>
          </w:tcPr>
          <w:p w14:paraId="6B313C65" w14:textId="77777777" w:rsidR="00BF1567" w:rsidRPr="00407638" w:rsidRDefault="00BF1567" w:rsidP="0023755B">
            <w:pPr>
              <w:rPr>
                <w:rFonts w:cstheme="minorHAnsi"/>
                <w:sz w:val="18"/>
                <w:szCs w:val="18"/>
              </w:rPr>
            </w:pPr>
          </w:p>
        </w:tc>
      </w:tr>
    </w:tbl>
    <w:p w14:paraId="633794AF" w14:textId="77777777" w:rsidR="00BF1567" w:rsidRPr="00407638" w:rsidRDefault="00BF1567" w:rsidP="00BF1567">
      <w:pPr>
        <w:jc w:val="both"/>
        <w:rPr>
          <w:rFonts w:cstheme="minorHAnsi"/>
        </w:rPr>
      </w:pPr>
    </w:p>
    <w:p w14:paraId="664FF60F" w14:textId="77777777" w:rsidR="00BF1567" w:rsidRPr="00407638" w:rsidRDefault="00BF1567" w:rsidP="00BF1567">
      <w:pPr>
        <w:jc w:val="both"/>
        <w:rPr>
          <w:rFonts w:cstheme="minorHAnsi"/>
        </w:rPr>
      </w:pPr>
    </w:p>
    <w:p w14:paraId="249F7A4A" w14:textId="77777777" w:rsidR="00BF1567" w:rsidRPr="00407638" w:rsidRDefault="00BF1567" w:rsidP="00BF1567">
      <w:pPr>
        <w:jc w:val="both"/>
        <w:rPr>
          <w:rFonts w:cstheme="minorHAnsi"/>
        </w:rPr>
      </w:pPr>
      <w:r w:rsidRPr="00407638">
        <w:rPr>
          <w:rFonts w:cstheme="minorHAnsi"/>
        </w:rPr>
        <w:t xml:space="preserve">Podatki o </w:t>
      </w:r>
      <w:r w:rsidRPr="00407638">
        <w:rPr>
          <w:rFonts w:cstheme="minorHAnsi"/>
          <w:b/>
        </w:rPr>
        <w:t>sprejetih dokumentih</w:t>
      </w:r>
    </w:p>
    <w:p w14:paraId="15231E62" w14:textId="77777777" w:rsidR="00BF1567" w:rsidRPr="00407638" w:rsidRDefault="00BF1567" w:rsidP="00BF1567">
      <w:pPr>
        <w:jc w:val="both"/>
        <w:rPr>
          <w:rFonts w:cstheme="minorHAnsi"/>
        </w:rPr>
      </w:pPr>
    </w:p>
    <w:p w14:paraId="7F516399" w14:textId="77777777" w:rsidR="00BF1567" w:rsidRPr="00407638" w:rsidRDefault="00BF1567" w:rsidP="00BF1567">
      <w:pPr>
        <w:jc w:val="both"/>
        <w:rPr>
          <w:rFonts w:cstheme="minorHAnsi"/>
        </w:rPr>
      </w:pPr>
      <w:r w:rsidRPr="00407638">
        <w:rPr>
          <w:rFonts w:cstheme="minorHAnsi"/>
        </w:rPr>
        <w:t>Zavod v izhodni pošiljki doda seznam dokumentov, ki so bili v celoti sprejeti (brez napak).</w:t>
      </w:r>
    </w:p>
    <w:p w14:paraId="7066E827" w14:textId="77777777" w:rsidR="00BF1567" w:rsidRPr="00407638" w:rsidRDefault="00BF1567" w:rsidP="00BF1567">
      <w:pPr>
        <w:jc w:val="both"/>
        <w:rPr>
          <w:rFonts w:cstheme="minorHAnsi"/>
        </w:rPr>
      </w:pPr>
    </w:p>
    <w:p w14:paraId="36E51EDF" w14:textId="77777777" w:rsidR="00BF1567" w:rsidRPr="00407638" w:rsidRDefault="00BF1567" w:rsidP="00BF1567">
      <w:pPr>
        <w:jc w:val="center"/>
        <w:rPr>
          <w:rFonts w:cstheme="minorHAnsi"/>
        </w:rPr>
      </w:pPr>
      <w:r w:rsidRPr="00407638">
        <w:rPr>
          <w:rFonts w:cstheme="minorHAnsi"/>
          <w:noProof/>
          <w:lang w:eastAsia="sl-SI"/>
        </w:rPr>
        <w:drawing>
          <wp:inline distT="0" distB="0" distL="0" distR="0" wp14:anchorId="38B73DCD" wp14:editId="68CAA53E">
            <wp:extent cx="3238095" cy="3000000"/>
            <wp:effectExtent l="0" t="0" r="635" b="0"/>
            <wp:docPr id="650701464" name="Slika 65070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238095" cy="3000000"/>
                    </a:xfrm>
                    <a:prstGeom prst="rect">
                      <a:avLst/>
                    </a:prstGeom>
                  </pic:spPr>
                </pic:pic>
              </a:graphicData>
            </a:graphic>
          </wp:inline>
        </w:drawing>
      </w:r>
    </w:p>
    <w:p w14:paraId="0EDE30D9" w14:textId="5CFF1425"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9</w:t>
      </w:r>
      <w:r w:rsidRPr="00407638">
        <w:rPr>
          <w:rFonts w:cstheme="minorHAnsi"/>
          <w:i/>
          <w:sz w:val="18"/>
          <w:szCs w:val="18"/>
        </w:rPr>
        <w:fldChar w:fldCharType="end"/>
      </w:r>
      <w:r w:rsidRPr="00407638">
        <w:rPr>
          <w:rFonts w:cstheme="minorHAnsi"/>
          <w:i/>
          <w:sz w:val="18"/>
          <w:szCs w:val="18"/>
        </w:rPr>
        <w:t xml:space="preserve">: Struktura podatkov sprejetih dokumentov </w:t>
      </w:r>
    </w:p>
    <w:p w14:paraId="7D04B485" w14:textId="77777777" w:rsidR="00BF1567" w:rsidRPr="00407638" w:rsidRDefault="00BF1567" w:rsidP="00BF1567">
      <w:pPr>
        <w:jc w:val="both"/>
        <w:rPr>
          <w:rFonts w:cstheme="minorHAnsi"/>
        </w:rPr>
      </w:pPr>
    </w:p>
    <w:p w14:paraId="388E3B4B" w14:textId="77777777" w:rsidR="00BF1567" w:rsidRPr="00407638" w:rsidRDefault="00BF1567" w:rsidP="00BF1567">
      <w:pPr>
        <w:jc w:val="both"/>
        <w:rPr>
          <w:rFonts w:cs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89"/>
        <w:gridCol w:w="998"/>
        <w:gridCol w:w="992"/>
        <w:gridCol w:w="2621"/>
      </w:tblGrid>
      <w:tr w:rsidR="00BF1567" w:rsidRPr="00407638" w14:paraId="5B6A2426" w14:textId="77777777" w:rsidTr="0023755B">
        <w:tc>
          <w:tcPr>
            <w:tcW w:w="1908" w:type="dxa"/>
          </w:tcPr>
          <w:p w14:paraId="43857228"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589" w:type="dxa"/>
          </w:tcPr>
          <w:p w14:paraId="71792E10"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998" w:type="dxa"/>
          </w:tcPr>
          <w:p w14:paraId="50E90B3B"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992" w:type="dxa"/>
          </w:tcPr>
          <w:p w14:paraId="1760B42C"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621" w:type="dxa"/>
          </w:tcPr>
          <w:p w14:paraId="73ECB860"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342FA0D8" w14:textId="77777777" w:rsidTr="0023755B">
        <w:tc>
          <w:tcPr>
            <w:tcW w:w="1908" w:type="dxa"/>
          </w:tcPr>
          <w:p w14:paraId="11F9A797" w14:textId="77777777" w:rsidR="00BF1567" w:rsidRPr="00407638" w:rsidRDefault="00BF1567" w:rsidP="0023755B">
            <w:pPr>
              <w:rPr>
                <w:rFonts w:cstheme="minorHAnsi"/>
                <w:sz w:val="18"/>
                <w:szCs w:val="18"/>
              </w:rPr>
            </w:pPr>
            <w:proofErr w:type="spellStart"/>
            <w:r w:rsidRPr="00407638">
              <w:rPr>
                <w:rFonts w:cstheme="minorHAnsi"/>
                <w:sz w:val="18"/>
                <w:szCs w:val="18"/>
              </w:rPr>
              <w:t>SifraVrsDok</w:t>
            </w:r>
            <w:proofErr w:type="spellEnd"/>
          </w:p>
        </w:tc>
        <w:tc>
          <w:tcPr>
            <w:tcW w:w="2589" w:type="dxa"/>
          </w:tcPr>
          <w:p w14:paraId="319F00E8" w14:textId="77777777" w:rsidR="00BF1567" w:rsidRPr="00407638" w:rsidRDefault="00BF1567" w:rsidP="0023755B">
            <w:pPr>
              <w:rPr>
                <w:rFonts w:cstheme="minorHAnsi"/>
                <w:sz w:val="18"/>
                <w:szCs w:val="18"/>
              </w:rPr>
            </w:pPr>
            <w:r w:rsidRPr="00407638">
              <w:rPr>
                <w:rFonts w:cstheme="minorHAnsi"/>
                <w:sz w:val="18"/>
                <w:szCs w:val="18"/>
              </w:rPr>
              <w:t>Šifra vrste dokumenta.</w:t>
            </w:r>
          </w:p>
        </w:tc>
        <w:tc>
          <w:tcPr>
            <w:tcW w:w="998" w:type="dxa"/>
          </w:tcPr>
          <w:p w14:paraId="3BF28ED6"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992" w:type="dxa"/>
          </w:tcPr>
          <w:p w14:paraId="635E7750"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621" w:type="dxa"/>
          </w:tcPr>
          <w:p w14:paraId="3A143485" w14:textId="77777777" w:rsidR="00BF1567" w:rsidRPr="00407638" w:rsidRDefault="00BF1567" w:rsidP="0023755B">
            <w:pPr>
              <w:rPr>
                <w:rFonts w:cstheme="minorHAnsi"/>
                <w:sz w:val="18"/>
                <w:szCs w:val="18"/>
              </w:rPr>
            </w:pPr>
          </w:p>
        </w:tc>
      </w:tr>
      <w:tr w:rsidR="00BF1567" w:rsidRPr="00407638" w14:paraId="37E600D4" w14:textId="77777777" w:rsidTr="0023755B">
        <w:tc>
          <w:tcPr>
            <w:tcW w:w="1908" w:type="dxa"/>
          </w:tcPr>
          <w:p w14:paraId="223A3FBC" w14:textId="77777777" w:rsidR="00BF1567" w:rsidRPr="00407638" w:rsidRDefault="00BF1567" w:rsidP="0023755B">
            <w:pPr>
              <w:rPr>
                <w:rFonts w:cstheme="minorHAnsi"/>
                <w:sz w:val="18"/>
                <w:szCs w:val="18"/>
              </w:rPr>
            </w:pPr>
            <w:proofErr w:type="spellStart"/>
            <w:r w:rsidRPr="00407638">
              <w:rPr>
                <w:rFonts w:cstheme="minorHAnsi"/>
                <w:sz w:val="18"/>
                <w:szCs w:val="18"/>
              </w:rPr>
              <w:t>OrigStDok</w:t>
            </w:r>
            <w:proofErr w:type="spellEnd"/>
          </w:p>
        </w:tc>
        <w:tc>
          <w:tcPr>
            <w:tcW w:w="2589" w:type="dxa"/>
          </w:tcPr>
          <w:p w14:paraId="2FABCACB" w14:textId="77777777" w:rsidR="00BF1567" w:rsidRPr="00407638" w:rsidRDefault="00BF1567" w:rsidP="0023755B">
            <w:pPr>
              <w:rPr>
                <w:rFonts w:cstheme="minorHAnsi"/>
                <w:sz w:val="18"/>
                <w:szCs w:val="18"/>
              </w:rPr>
            </w:pPr>
            <w:r w:rsidRPr="00407638">
              <w:rPr>
                <w:rFonts w:cstheme="minorHAnsi"/>
                <w:sz w:val="18"/>
                <w:szCs w:val="18"/>
              </w:rPr>
              <w:t>Originalna številka dokumenta.</w:t>
            </w:r>
          </w:p>
        </w:tc>
        <w:tc>
          <w:tcPr>
            <w:tcW w:w="998" w:type="dxa"/>
          </w:tcPr>
          <w:p w14:paraId="6C8F89C3"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992" w:type="dxa"/>
          </w:tcPr>
          <w:p w14:paraId="59A4EAA2" w14:textId="77777777" w:rsidR="00BF1567" w:rsidRPr="00407638" w:rsidRDefault="00BF1567" w:rsidP="0023755B">
            <w:pPr>
              <w:jc w:val="center"/>
              <w:rPr>
                <w:rFonts w:cstheme="minorHAnsi"/>
                <w:sz w:val="18"/>
                <w:szCs w:val="18"/>
              </w:rPr>
            </w:pPr>
            <w:r w:rsidRPr="00407638">
              <w:rPr>
                <w:rFonts w:cstheme="minorHAnsi"/>
                <w:sz w:val="18"/>
                <w:szCs w:val="18"/>
              </w:rPr>
              <w:t>15</w:t>
            </w:r>
          </w:p>
        </w:tc>
        <w:tc>
          <w:tcPr>
            <w:tcW w:w="2621" w:type="dxa"/>
          </w:tcPr>
          <w:p w14:paraId="26CA3F2A" w14:textId="77777777" w:rsidR="00BF1567" w:rsidRPr="00407638" w:rsidRDefault="00BF1567" w:rsidP="0023755B">
            <w:pPr>
              <w:rPr>
                <w:rFonts w:cstheme="minorHAnsi"/>
                <w:sz w:val="18"/>
                <w:szCs w:val="18"/>
              </w:rPr>
            </w:pPr>
          </w:p>
        </w:tc>
      </w:tr>
      <w:tr w:rsidR="00BF1567" w:rsidRPr="00407638" w14:paraId="05FE53B5" w14:textId="77777777" w:rsidTr="0023755B">
        <w:tc>
          <w:tcPr>
            <w:tcW w:w="1908" w:type="dxa"/>
          </w:tcPr>
          <w:p w14:paraId="0DBAA54D" w14:textId="77777777" w:rsidR="00BF1567" w:rsidRPr="00407638" w:rsidRDefault="00BF1567" w:rsidP="0023755B">
            <w:pPr>
              <w:rPr>
                <w:rFonts w:cstheme="minorHAnsi"/>
                <w:sz w:val="18"/>
                <w:szCs w:val="18"/>
              </w:rPr>
            </w:pPr>
            <w:proofErr w:type="spellStart"/>
            <w:r w:rsidRPr="00407638">
              <w:rPr>
                <w:rFonts w:cstheme="minorHAnsi"/>
                <w:sz w:val="18"/>
                <w:szCs w:val="18"/>
              </w:rPr>
              <w:t>DtDok</w:t>
            </w:r>
            <w:proofErr w:type="spellEnd"/>
          </w:p>
        </w:tc>
        <w:tc>
          <w:tcPr>
            <w:tcW w:w="2589" w:type="dxa"/>
          </w:tcPr>
          <w:p w14:paraId="4C643E1C" w14:textId="77777777" w:rsidR="00BF1567" w:rsidRPr="00407638" w:rsidRDefault="00BF1567" w:rsidP="0023755B">
            <w:pPr>
              <w:rPr>
                <w:rFonts w:cstheme="minorHAnsi"/>
                <w:sz w:val="18"/>
                <w:szCs w:val="18"/>
              </w:rPr>
            </w:pPr>
            <w:r w:rsidRPr="00407638">
              <w:rPr>
                <w:rFonts w:cstheme="minorHAnsi"/>
                <w:sz w:val="18"/>
                <w:szCs w:val="18"/>
              </w:rPr>
              <w:t>Datum dokumenta.</w:t>
            </w:r>
          </w:p>
        </w:tc>
        <w:tc>
          <w:tcPr>
            <w:tcW w:w="998" w:type="dxa"/>
          </w:tcPr>
          <w:p w14:paraId="3CAF886C"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992" w:type="dxa"/>
          </w:tcPr>
          <w:p w14:paraId="35115F51"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621" w:type="dxa"/>
          </w:tcPr>
          <w:p w14:paraId="76827639" w14:textId="77777777" w:rsidR="00BF1567" w:rsidRPr="00407638" w:rsidRDefault="00BF1567" w:rsidP="0023755B">
            <w:pPr>
              <w:rPr>
                <w:rFonts w:cstheme="minorHAnsi"/>
                <w:sz w:val="18"/>
                <w:szCs w:val="18"/>
              </w:rPr>
            </w:pPr>
          </w:p>
        </w:tc>
      </w:tr>
      <w:tr w:rsidR="00BF1567" w:rsidRPr="00407638" w14:paraId="14052B5E" w14:textId="77777777" w:rsidTr="0023755B">
        <w:tc>
          <w:tcPr>
            <w:tcW w:w="1908" w:type="dxa"/>
          </w:tcPr>
          <w:p w14:paraId="08DE08EB" w14:textId="77777777" w:rsidR="00BF1567" w:rsidRPr="00407638" w:rsidRDefault="00BF1567" w:rsidP="0023755B">
            <w:pPr>
              <w:rPr>
                <w:rFonts w:cstheme="minorHAnsi"/>
                <w:sz w:val="18"/>
                <w:szCs w:val="18"/>
              </w:rPr>
            </w:pPr>
            <w:r w:rsidRPr="00407638">
              <w:rPr>
                <w:rFonts w:cstheme="minorHAnsi"/>
                <w:sz w:val="18"/>
                <w:szCs w:val="18"/>
              </w:rPr>
              <w:t>Sklic</w:t>
            </w:r>
          </w:p>
        </w:tc>
        <w:tc>
          <w:tcPr>
            <w:tcW w:w="2589" w:type="dxa"/>
          </w:tcPr>
          <w:p w14:paraId="4908E1C2" w14:textId="77777777" w:rsidR="00BF1567" w:rsidRPr="00407638" w:rsidRDefault="00BF1567" w:rsidP="0023755B">
            <w:pPr>
              <w:rPr>
                <w:rFonts w:cstheme="minorHAnsi"/>
                <w:sz w:val="18"/>
                <w:szCs w:val="18"/>
              </w:rPr>
            </w:pPr>
            <w:r w:rsidRPr="00407638">
              <w:rPr>
                <w:rFonts w:cstheme="minorHAnsi"/>
                <w:sz w:val="18"/>
                <w:szCs w:val="18"/>
              </w:rPr>
              <w:t>Sklic na številko.</w:t>
            </w:r>
          </w:p>
        </w:tc>
        <w:tc>
          <w:tcPr>
            <w:tcW w:w="998" w:type="dxa"/>
          </w:tcPr>
          <w:p w14:paraId="74C9A6C4"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992" w:type="dxa"/>
          </w:tcPr>
          <w:p w14:paraId="770F9E7E" w14:textId="77777777" w:rsidR="00BF1567" w:rsidRPr="00407638" w:rsidRDefault="00BF1567" w:rsidP="0023755B">
            <w:pPr>
              <w:jc w:val="center"/>
              <w:rPr>
                <w:rFonts w:cstheme="minorHAnsi"/>
                <w:sz w:val="18"/>
                <w:szCs w:val="18"/>
              </w:rPr>
            </w:pPr>
            <w:r w:rsidRPr="00407638">
              <w:rPr>
                <w:rFonts w:cstheme="minorHAnsi"/>
                <w:sz w:val="18"/>
                <w:szCs w:val="18"/>
              </w:rPr>
              <w:t>26</w:t>
            </w:r>
          </w:p>
        </w:tc>
        <w:tc>
          <w:tcPr>
            <w:tcW w:w="2621" w:type="dxa"/>
          </w:tcPr>
          <w:p w14:paraId="2D403A31" w14:textId="77777777" w:rsidR="00BF1567" w:rsidRPr="00407638" w:rsidRDefault="00BF1567" w:rsidP="0023755B">
            <w:pPr>
              <w:rPr>
                <w:rFonts w:cstheme="minorHAnsi"/>
                <w:sz w:val="18"/>
                <w:szCs w:val="18"/>
              </w:rPr>
            </w:pPr>
          </w:p>
        </w:tc>
      </w:tr>
      <w:tr w:rsidR="00BF1567" w:rsidRPr="00407638" w14:paraId="753CB137" w14:textId="77777777" w:rsidTr="0023755B">
        <w:tc>
          <w:tcPr>
            <w:tcW w:w="1908" w:type="dxa"/>
          </w:tcPr>
          <w:p w14:paraId="255D6627" w14:textId="77777777" w:rsidR="00BF1567" w:rsidRPr="00407638" w:rsidRDefault="00BF1567" w:rsidP="0023755B">
            <w:pPr>
              <w:rPr>
                <w:rFonts w:cstheme="minorHAnsi"/>
                <w:sz w:val="18"/>
                <w:szCs w:val="18"/>
              </w:rPr>
            </w:pPr>
            <w:proofErr w:type="spellStart"/>
            <w:r w:rsidRPr="00407638">
              <w:rPr>
                <w:rFonts w:cstheme="minorHAnsi"/>
                <w:sz w:val="18"/>
                <w:szCs w:val="18"/>
              </w:rPr>
              <w:t>SkupnaVredDok</w:t>
            </w:r>
            <w:proofErr w:type="spellEnd"/>
          </w:p>
        </w:tc>
        <w:tc>
          <w:tcPr>
            <w:tcW w:w="2589" w:type="dxa"/>
          </w:tcPr>
          <w:p w14:paraId="0B24B811" w14:textId="77777777" w:rsidR="00BF1567" w:rsidRPr="00407638" w:rsidRDefault="00BF1567" w:rsidP="0023755B">
            <w:pPr>
              <w:rPr>
                <w:rFonts w:cstheme="minorHAnsi"/>
                <w:sz w:val="18"/>
                <w:szCs w:val="18"/>
              </w:rPr>
            </w:pPr>
            <w:r w:rsidRPr="00407638">
              <w:rPr>
                <w:rFonts w:cstheme="minorHAnsi"/>
                <w:sz w:val="18"/>
                <w:szCs w:val="18"/>
              </w:rPr>
              <w:t>Skupna vrednost dokumenta.</w:t>
            </w:r>
          </w:p>
        </w:tc>
        <w:tc>
          <w:tcPr>
            <w:tcW w:w="998" w:type="dxa"/>
          </w:tcPr>
          <w:p w14:paraId="1AB62C1C"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992" w:type="dxa"/>
          </w:tcPr>
          <w:p w14:paraId="59C6F008"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621" w:type="dxa"/>
          </w:tcPr>
          <w:p w14:paraId="3FF35625" w14:textId="77777777" w:rsidR="00BF1567" w:rsidRPr="00407638" w:rsidRDefault="00BF1567" w:rsidP="0023755B">
            <w:pPr>
              <w:rPr>
                <w:rFonts w:cstheme="minorHAnsi"/>
                <w:sz w:val="18"/>
                <w:szCs w:val="18"/>
              </w:rPr>
            </w:pPr>
          </w:p>
        </w:tc>
      </w:tr>
    </w:tbl>
    <w:p w14:paraId="34677AC6" w14:textId="77777777" w:rsidR="00BF1567" w:rsidRPr="00407638" w:rsidRDefault="00BF1567" w:rsidP="00BF1567">
      <w:pPr>
        <w:jc w:val="both"/>
        <w:rPr>
          <w:rFonts w:cstheme="minorHAnsi"/>
        </w:rPr>
      </w:pPr>
    </w:p>
    <w:p w14:paraId="00DDD813" w14:textId="77777777" w:rsidR="00BF1567" w:rsidRPr="00407638" w:rsidRDefault="00BF1567" w:rsidP="00BF1567">
      <w:pPr>
        <w:jc w:val="both"/>
        <w:rPr>
          <w:rFonts w:cstheme="minorHAnsi"/>
        </w:rPr>
      </w:pPr>
    </w:p>
    <w:p w14:paraId="59B6F1B8" w14:textId="77777777" w:rsidR="00BF1567" w:rsidRPr="00407638" w:rsidRDefault="00BF1567" w:rsidP="00BF1567">
      <w:pPr>
        <w:jc w:val="both"/>
        <w:rPr>
          <w:rFonts w:cstheme="minorHAnsi"/>
        </w:rPr>
      </w:pPr>
    </w:p>
    <w:p w14:paraId="5A640F1D" w14:textId="77777777" w:rsidR="00BF1567" w:rsidRPr="00407638" w:rsidRDefault="00BF1567" w:rsidP="00BF1567">
      <w:pPr>
        <w:jc w:val="both"/>
        <w:outlineLvl w:val="0"/>
        <w:rPr>
          <w:rFonts w:cstheme="minorHAnsi"/>
          <w:b/>
          <w:sz w:val="28"/>
          <w:szCs w:val="28"/>
        </w:rPr>
      </w:pPr>
      <w:r w:rsidRPr="00407638">
        <w:rPr>
          <w:rFonts w:cstheme="minorHAnsi"/>
          <w:b/>
          <w:sz w:val="28"/>
          <w:szCs w:val="28"/>
        </w:rPr>
        <w:br w:type="page"/>
      </w:r>
    </w:p>
    <w:p w14:paraId="4BA4A6B9" w14:textId="77777777" w:rsidR="00BF1567" w:rsidRPr="002E3E07" w:rsidRDefault="00BF1567" w:rsidP="002E3E07">
      <w:pPr>
        <w:pStyle w:val="Naslov2"/>
      </w:pPr>
      <w:bookmarkStart w:id="21" w:name="_Toc410891640"/>
      <w:bookmarkStart w:id="22" w:name="_Toc399830998"/>
      <w:bookmarkStart w:id="23" w:name="_Toc467839629"/>
      <w:bookmarkStart w:id="24" w:name="_Toc487021175"/>
      <w:bookmarkStart w:id="25" w:name="_Toc482770542"/>
      <w:bookmarkStart w:id="26" w:name="_Toc492544844"/>
      <w:bookmarkStart w:id="27" w:name="_Toc49239929"/>
      <w:bookmarkStart w:id="28" w:name="_Toc176441420"/>
      <w:bookmarkStart w:id="29" w:name="_Toc204073429"/>
      <w:bookmarkStart w:id="30" w:name="_Toc216885650"/>
      <w:r w:rsidRPr="002E3E07">
        <w:lastRenderedPageBreak/>
        <w:t>Podrobni podatki</w:t>
      </w:r>
      <w:bookmarkEnd w:id="21"/>
      <w:bookmarkEnd w:id="22"/>
      <w:bookmarkEnd w:id="23"/>
      <w:bookmarkEnd w:id="24"/>
      <w:bookmarkEnd w:id="25"/>
      <w:bookmarkEnd w:id="26"/>
      <w:bookmarkEnd w:id="27"/>
      <w:bookmarkEnd w:id="28"/>
      <w:bookmarkEnd w:id="29"/>
      <w:bookmarkEnd w:id="30"/>
    </w:p>
    <w:p w14:paraId="069CE339" w14:textId="77777777" w:rsidR="00BF1567" w:rsidRPr="00407638" w:rsidRDefault="00BF1567" w:rsidP="00BF1567">
      <w:pPr>
        <w:rPr>
          <w:rFonts w:cstheme="minorHAnsi"/>
          <w:b/>
          <w:sz w:val="20"/>
          <w:szCs w:val="20"/>
        </w:rPr>
      </w:pPr>
    </w:p>
    <w:p w14:paraId="4BC5B748" w14:textId="77777777" w:rsidR="00BF1567" w:rsidRPr="00407638" w:rsidRDefault="00BF1567" w:rsidP="00BF1567">
      <w:pPr>
        <w:jc w:val="both"/>
        <w:rPr>
          <w:rFonts w:cstheme="minorHAnsi"/>
        </w:rPr>
      </w:pPr>
      <w:r w:rsidRPr="00407638">
        <w:rPr>
          <w:rFonts w:cstheme="minorHAnsi"/>
        </w:rPr>
        <w:t xml:space="preserve">V nadaljevanju so opisane strukture za navajanje podrobnih podatkov o opravljenih storitvah. </w:t>
      </w:r>
    </w:p>
    <w:p w14:paraId="7B151A1F" w14:textId="77777777" w:rsidR="00BF1567" w:rsidRPr="00407638" w:rsidRDefault="00BF1567" w:rsidP="00BF1567">
      <w:pPr>
        <w:jc w:val="both"/>
        <w:rPr>
          <w:rFonts w:cstheme="minorHAnsi"/>
        </w:rPr>
      </w:pPr>
    </w:p>
    <w:p w14:paraId="739816B6" w14:textId="77777777" w:rsidR="00BF1567" w:rsidRPr="002E3E07" w:rsidRDefault="00BF1567" w:rsidP="002E3E07">
      <w:pPr>
        <w:pStyle w:val="Naslov3"/>
        <w:rPr>
          <w:sz w:val="28"/>
          <w:szCs w:val="28"/>
        </w:rPr>
      </w:pPr>
      <w:bookmarkStart w:id="31" w:name="_Toc410891641"/>
      <w:bookmarkStart w:id="32" w:name="_Toc399830999"/>
      <w:bookmarkStart w:id="33" w:name="_Toc467839630"/>
      <w:bookmarkStart w:id="34" w:name="_Toc487021176"/>
      <w:bookmarkStart w:id="35" w:name="_Toc482770543"/>
      <w:bookmarkStart w:id="36" w:name="_Toc492544845"/>
      <w:bookmarkStart w:id="37" w:name="_Toc49239930"/>
      <w:bookmarkStart w:id="38" w:name="_Toc176441421"/>
      <w:bookmarkStart w:id="39" w:name="_Toc204073430"/>
      <w:bookmarkStart w:id="40" w:name="_Toc216885651"/>
      <w:r w:rsidRPr="002E3E07">
        <w:rPr>
          <w:sz w:val="28"/>
          <w:szCs w:val="28"/>
        </w:rPr>
        <w:t>Struktura PDO</w:t>
      </w:r>
      <w:bookmarkEnd w:id="31"/>
      <w:bookmarkEnd w:id="32"/>
      <w:bookmarkEnd w:id="33"/>
      <w:bookmarkEnd w:id="34"/>
      <w:bookmarkEnd w:id="35"/>
      <w:bookmarkEnd w:id="36"/>
      <w:bookmarkEnd w:id="37"/>
      <w:bookmarkEnd w:id="38"/>
      <w:bookmarkEnd w:id="39"/>
      <w:bookmarkEnd w:id="40"/>
    </w:p>
    <w:p w14:paraId="2CAC4346" w14:textId="77777777" w:rsidR="00BF1567" w:rsidRPr="00407638" w:rsidRDefault="00BF1567" w:rsidP="002E3E07">
      <w:pPr>
        <w:jc w:val="both"/>
        <w:rPr>
          <w:rFonts w:cstheme="minorHAnsi"/>
        </w:rPr>
      </w:pPr>
    </w:p>
    <w:p w14:paraId="679D9158" w14:textId="28610658" w:rsidR="00BF1567" w:rsidRPr="00407638" w:rsidRDefault="00BF1567" w:rsidP="002E3E07">
      <w:pPr>
        <w:jc w:val="both"/>
        <w:rPr>
          <w:rFonts w:cstheme="minorHAnsi"/>
          <w:sz w:val="20"/>
          <w:szCs w:val="20"/>
        </w:rPr>
      </w:pPr>
      <w:r w:rsidRPr="00407638">
        <w:rPr>
          <w:rFonts w:cstheme="minorHAnsi"/>
        </w:rPr>
        <w:t xml:space="preserve">Uporablja se za sporočanje podatkov o storitvah, ki se ne beležijo na </w:t>
      </w:r>
      <w:r w:rsidR="00CA0634">
        <w:rPr>
          <w:rFonts w:cstheme="minorHAnsi"/>
        </w:rPr>
        <w:t>uporabnika</w:t>
      </w:r>
      <w:r w:rsidRPr="00407638">
        <w:rPr>
          <w:rFonts w:cstheme="minorHAnsi"/>
        </w:rPr>
        <w:t xml:space="preserve">. Za podrobna pravila glej </w:t>
      </w:r>
      <w:r w:rsidR="0036472C">
        <w:rPr>
          <w:rFonts w:cstheme="minorHAnsi"/>
        </w:rPr>
        <w:t>priročnik</w:t>
      </w:r>
      <w:r w:rsidR="0052318A">
        <w:rPr>
          <w:rFonts w:cstheme="minorHAnsi"/>
        </w:rPr>
        <w:t xml:space="preserve"> (ponudnik) ali navodilo (izvajalec)</w:t>
      </w:r>
      <w:r w:rsidRPr="00407638">
        <w:rPr>
          <w:rFonts w:cstheme="minorHAnsi"/>
        </w:rPr>
        <w:t xml:space="preserve">. </w:t>
      </w:r>
    </w:p>
    <w:p w14:paraId="22DDD0A9" w14:textId="2EB8D67A" w:rsidR="00BF1567" w:rsidRPr="00407638" w:rsidRDefault="006465E1" w:rsidP="002E3E07">
      <w:pPr>
        <w:jc w:val="center"/>
        <w:rPr>
          <w:rFonts w:cstheme="minorHAnsi"/>
          <w:i/>
          <w:sz w:val="18"/>
          <w:szCs w:val="18"/>
        </w:rPr>
      </w:pPr>
      <w:r w:rsidRPr="006465E1">
        <w:rPr>
          <w:noProof/>
        </w:rPr>
        <w:t xml:space="preserve"> </w:t>
      </w:r>
      <w:r w:rsidR="00861B54" w:rsidRPr="00861B54">
        <w:rPr>
          <w:noProof/>
        </w:rPr>
        <w:t xml:space="preserve"> </w:t>
      </w:r>
      <w:r w:rsidR="00861B54">
        <w:rPr>
          <w:noProof/>
        </w:rPr>
        <w:drawing>
          <wp:inline distT="0" distB="0" distL="0" distR="0" wp14:anchorId="13E1EB6A" wp14:editId="53EB7A02">
            <wp:extent cx="3676650" cy="5438775"/>
            <wp:effectExtent l="0" t="0" r="0" b="9525"/>
            <wp:docPr id="1341351354" name="Slika 1" descr="Slika, ki vsebuje besede besedilo, posnetek zaslona, pisava,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351354" name="Slika 1" descr="Slika, ki vsebuje besede besedilo, posnetek zaslona, pisava, oblikovanje&#10;&#10;Vsebina, ustvarjena z umetno inteligenco, morda ni pravilna."/>
                    <pic:cNvPicPr/>
                  </pic:nvPicPr>
                  <pic:blipFill>
                    <a:blip r:embed="rId21"/>
                    <a:stretch>
                      <a:fillRect/>
                    </a:stretch>
                  </pic:blipFill>
                  <pic:spPr>
                    <a:xfrm>
                      <a:off x="0" y="0"/>
                      <a:ext cx="3676650" cy="5438775"/>
                    </a:xfrm>
                    <a:prstGeom prst="rect">
                      <a:avLst/>
                    </a:prstGeom>
                  </pic:spPr>
                </pic:pic>
              </a:graphicData>
            </a:graphic>
          </wp:inline>
        </w:drawing>
      </w:r>
    </w:p>
    <w:p w14:paraId="329AA841" w14:textId="60BFA4E2" w:rsidR="00BF1567" w:rsidRPr="00407638" w:rsidRDefault="00BF1567" w:rsidP="002E3E0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10</w:t>
      </w:r>
      <w:r w:rsidRPr="00407638">
        <w:rPr>
          <w:rFonts w:cstheme="minorHAnsi"/>
          <w:i/>
          <w:sz w:val="18"/>
          <w:szCs w:val="18"/>
        </w:rPr>
        <w:fldChar w:fldCharType="end"/>
      </w:r>
      <w:r w:rsidRPr="00407638">
        <w:rPr>
          <w:rFonts w:cstheme="minorHAnsi"/>
          <w:i/>
          <w:sz w:val="18"/>
          <w:szCs w:val="18"/>
        </w:rPr>
        <w:t>: Struktura podatkov PDO</w:t>
      </w:r>
    </w:p>
    <w:p w14:paraId="72359CAD" w14:textId="77777777" w:rsidR="00BF1567" w:rsidRPr="00407638" w:rsidRDefault="00BF1567" w:rsidP="002E3E07">
      <w:pPr>
        <w:jc w:val="both"/>
        <w:rPr>
          <w:rFonts w:cstheme="minorHAnsi"/>
        </w:rPr>
      </w:pP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2600"/>
        <w:gridCol w:w="886"/>
        <w:gridCol w:w="917"/>
        <w:gridCol w:w="2598"/>
      </w:tblGrid>
      <w:tr w:rsidR="00BF1567" w:rsidRPr="00407638" w14:paraId="6882EC60" w14:textId="77777777" w:rsidTr="0023755B">
        <w:tc>
          <w:tcPr>
            <w:tcW w:w="2057" w:type="dxa"/>
          </w:tcPr>
          <w:p w14:paraId="0DC89B9A" w14:textId="77777777" w:rsidR="00BF1567" w:rsidRPr="00407638" w:rsidRDefault="00BF1567" w:rsidP="002E3E07">
            <w:pPr>
              <w:rPr>
                <w:rFonts w:cstheme="minorHAnsi"/>
                <w:b/>
                <w:sz w:val="18"/>
                <w:szCs w:val="18"/>
              </w:rPr>
            </w:pPr>
            <w:r w:rsidRPr="00407638">
              <w:rPr>
                <w:rFonts w:cstheme="minorHAnsi"/>
                <w:b/>
                <w:sz w:val="18"/>
                <w:szCs w:val="18"/>
              </w:rPr>
              <w:t>Tehnično ime</w:t>
            </w:r>
          </w:p>
        </w:tc>
        <w:tc>
          <w:tcPr>
            <w:tcW w:w="2600" w:type="dxa"/>
          </w:tcPr>
          <w:p w14:paraId="64061512" w14:textId="77777777" w:rsidR="00BF1567" w:rsidRPr="00407638" w:rsidRDefault="00BF1567" w:rsidP="002E3E07">
            <w:pPr>
              <w:rPr>
                <w:rFonts w:cstheme="minorHAnsi"/>
                <w:b/>
                <w:sz w:val="18"/>
                <w:szCs w:val="18"/>
              </w:rPr>
            </w:pPr>
            <w:r w:rsidRPr="00407638">
              <w:rPr>
                <w:rFonts w:cstheme="minorHAnsi"/>
                <w:b/>
                <w:sz w:val="18"/>
                <w:szCs w:val="18"/>
              </w:rPr>
              <w:t>Opis podatka</w:t>
            </w:r>
          </w:p>
        </w:tc>
        <w:tc>
          <w:tcPr>
            <w:tcW w:w="886" w:type="dxa"/>
          </w:tcPr>
          <w:p w14:paraId="5863413C" w14:textId="77777777" w:rsidR="00BF1567" w:rsidRPr="00407638" w:rsidRDefault="00BF1567" w:rsidP="002E3E07">
            <w:pPr>
              <w:rPr>
                <w:rFonts w:cstheme="minorHAnsi"/>
                <w:b/>
                <w:sz w:val="18"/>
                <w:szCs w:val="18"/>
              </w:rPr>
            </w:pPr>
            <w:r w:rsidRPr="00407638">
              <w:rPr>
                <w:rFonts w:cstheme="minorHAnsi"/>
                <w:b/>
                <w:sz w:val="18"/>
                <w:szCs w:val="18"/>
              </w:rPr>
              <w:t>Pod. tip</w:t>
            </w:r>
          </w:p>
        </w:tc>
        <w:tc>
          <w:tcPr>
            <w:tcW w:w="917" w:type="dxa"/>
          </w:tcPr>
          <w:p w14:paraId="72CA71A3" w14:textId="77777777" w:rsidR="00BF1567" w:rsidRPr="00407638" w:rsidRDefault="00BF1567" w:rsidP="002E3E07">
            <w:pPr>
              <w:rPr>
                <w:rFonts w:cstheme="minorHAnsi"/>
                <w:b/>
                <w:sz w:val="18"/>
                <w:szCs w:val="18"/>
              </w:rPr>
            </w:pPr>
            <w:r w:rsidRPr="00407638">
              <w:rPr>
                <w:rFonts w:cstheme="minorHAnsi"/>
                <w:b/>
                <w:sz w:val="18"/>
                <w:szCs w:val="18"/>
              </w:rPr>
              <w:t>Dolžina</w:t>
            </w:r>
          </w:p>
        </w:tc>
        <w:tc>
          <w:tcPr>
            <w:tcW w:w="2598" w:type="dxa"/>
          </w:tcPr>
          <w:p w14:paraId="5B76680F" w14:textId="77777777" w:rsidR="00BF1567" w:rsidRPr="00407638" w:rsidRDefault="00BF1567" w:rsidP="002E3E07">
            <w:pPr>
              <w:rPr>
                <w:rFonts w:cstheme="minorHAnsi"/>
                <w:b/>
                <w:sz w:val="18"/>
                <w:szCs w:val="18"/>
              </w:rPr>
            </w:pPr>
            <w:r w:rsidRPr="00407638">
              <w:rPr>
                <w:rFonts w:cstheme="minorHAnsi"/>
                <w:b/>
                <w:sz w:val="18"/>
                <w:szCs w:val="18"/>
              </w:rPr>
              <w:t>Tehnične značilnosti</w:t>
            </w:r>
          </w:p>
        </w:tc>
      </w:tr>
      <w:tr w:rsidR="00BF1567" w:rsidRPr="00407638" w14:paraId="21893BC4" w14:textId="77777777" w:rsidTr="0023755B">
        <w:tc>
          <w:tcPr>
            <w:tcW w:w="2057" w:type="dxa"/>
          </w:tcPr>
          <w:p w14:paraId="01B3126B" w14:textId="7850A99B" w:rsidR="00BF1567" w:rsidRPr="00407638" w:rsidRDefault="00BF1567" w:rsidP="002E3E07">
            <w:pPr>
              <w:rPr>
                <w:rFonts w:cstheme="minorHAnsi"/>
                <w:sz w:val="18"/>
                <w:szCs w:val="18"/>
              </w:rPr>
            </w:pPr>
            <w:proofErr w:type="spellStart"/>
            <w:r w:rsidRPr="00407638">
              <w:rPr>
                <w:rFonts w:cstheme="minorHAnsi"/>
                <w:sz w:val="18"/>
                <w:szCs w:val="18"/>
              </w:rPr>
              <w:t>Id</w:t>
            </w:r>
            <w:r w:rsidR="00F12F39">
              <w:rPr>
                <w:rFonts w:cstheme="minorHAnsi"/>
                <w:sz w:val="18"/>
                <w:szCs w:val="18"/>
              </w:rPr>
              <w:t>PDO</w:t>
            </w:r>
            <w:r w:rsidRPr="00407638">
              <w:rPr>
                <w:rFonts w:cstheme="minorHAnsi"/>
                <w:sz w:val="18"/>
                <w:szCs w:val="18"/>
              </w:rPr>
              <w:t>Obr</w:t>
            </w:r>
            <w:proofErr w:type="spellEnd"/>
          </w:p>
        </w:tc>
        <w:tc>
          <w:tcPr>
            <w:tcW w:w="2600" w:type="dxa"/>
          </w:tcPr>
          <w:p w14:paraId="4DD649CB" w14:textId="77777777" w:rsidR="00BF1567" w:rsidRPr="00407638" w:rsidRDefault="00BF1567" w:rsidP="002E3E07">
            <w:pPr>
              <w:rPr>
                <w:rFonts w:cstheme="minorHAnsi"/>
                <w:sz w:val="18"/>
                <w:szCs w:val="18"/>
              </w:rPr>
            </w:pPr>
            <w:r w:rsidRPr="00407638">
              <w:rPr>
                <w:rFonts w:cstheme="minorHAnsi"/>
                <w:sz w:val="18"/>
                <w:szCs w:val="18"/>
              </w:rPr>
              <w:t>Identifikator obravnave pri izvajalcu.</w:t>
            </w:r>
          </w:p>
        </w:tc>
        <w:tc>
          <w:tcPr>
            <w:tcW w:w="886" w:type="dxa"/>
          </w:tcPr>
          <w:p w14:paraId="30D9D00F" w14:textId="77777777" w:rsidR="00BF1567" w:rsidRPr="00407638" w:rsidRDefault="00BF1567" w:rsidP="002E3E07">
            <w:pPr>
              <w:rPr>
                <w:rFonts w:cstheme="minorHAnsi"/>
                <w:sz w:val="18"/>
                <w:szCs w:val="18"/>
              </w:rPr>
            </w:pPr>
            <w:r w:rsidRPr="00407638">
              <w:rPr>
                <w:rFonts w:cstheme="minorHAnsi"/>
                <w:sz w:val="18"/>
                <w:szCs w:val="18"/>
              </w:rPr>
              <w:t>TXT</w:t>
            </w:r>
          </w:p>
        </w:tc>
        <w:tc>
          <w:tcPr>
            <w:tcW w:w="917" w:type="dxa"/>
          </w:tcPr>
          <w:p w14:paraId="2F0F9BBA" w14:textId="77777777" w:rsidR="00BF1567" w:rsidRPr="00407638" w:rsidRDefault="00BF1567" w:rsidP="002E3E07">
            <w:pPr>
              <w:rPr>
                <w:rFonts w:cstheme="minorHAnsi"/>
                <w:sz w:val="18"/>
                <w:szCs w:val="18"/>
              </w:rPr>
            </w:pPr>
            <w:r w:rsidRPr="00407638">
              <w:rPr>
                <w:rFonts w:cstheme="minorHAnsi"/>
                <w:sz w:val="18"/>
                <w:szCs w:val="18"/>
              </w:rPr>
              <w:t>40</w:t>
            </w:r>
          </w:p>
        </w:tc>
        <w:tc>
          <w:tcPr>
            <w:tcW w:w="2598" w:type="dxa"/>
          </w:tcPr>
          <w:p w14:paraId="04D604F7" w14:textId="77777777" w:rsidR="00BF1567" w:rsidRPr="00407638" w:rsidRDefault="00BF1567" w:rsidP="002E3E07">
            <w:pPr>
              <w:rPr>
                <w:rFonts w:cstheme="minorHAnsi"/>
                <w:sz w:val="18"/>
                <w:szCs w:val="18"/>
              </w:rPr>
            </w:pPr>
            <w:r w:rsidRPr="00407638">
              <w:rPr>
                <w:rFonts w:cstheme="minorHAnsi"/>
                <w:sz w:val="18"/>
                <w:szCs w:val="18"/>
              </w:rPr>
              <w:t>Dovoljeni znaki: [1234567890a-zA-ZčćšžđČĆŠŽĐäëöüÄËÖÜ _()/:'-]*</w:t>
            </w:r>
          </w:p>
        </w:tc>
      </w:tr>
      <w:tr w:rsidR="00BF1567" w:rsidRPr="00407638" w14:paraId="54C6328E" w14:textId="77777777" w:rsidTr="0023755B">
        <w:tc>
          <w:tcPr>
            <w:tcW w:w="2057" w:type="dxa"/>
          </w:tcPr>
          <w:p w14:paraId="28C6A559" w14:textId="77777777" w:rsidR="00BF1567" w:rsidRPr="00407638" w:rsidRDefault="00BF1567" w:rsidP="002E3E07">
            <w:pPr>
              <w:rPr>
                <w:rFonts w:cstheme="minorHAnsi"/>
                <w:sz w:val="18"/>
                <w:szCs w:val="18"/>
              </w:rPr>
            </w:pPr>
            <w:proofErr w:type="spellStart"/>
            <w:r w:rsidRPr="00407638">
              <w:rPr>
                <w:rFonts w:cstheme="minorHAnsi"/>
                <w:sz w:val="18"/>
                <w:szCs w:val="18"/>
              </w:rPr>
              <w:t>SifraVrsDO</w:t>
            </w:r>
            <w:proofErr w:type="spellEnd"/>
          </w:p>
        </w:tc>
        <w:tc>
          <w:tcPr>
            <w:tcW w:w="2600" w:type="dxa"/>
          </w:tcPr>
          <w:p w14:paraId="67C20452" w14:textId="77777777" w:rsidR="00BF1567" w:rsidRPr="00407638" w:rsidRDefault="00BF1567" w:rsidP="002E3E07">
            <w:pPr>
              <w:rPr>
                <w:rFonts w:cstheme="minorHAnsi"/>
                <w:sz w:val="18"/>
                <w:szCs w:val="18"/>
              </w:rPr>
            </w:pPr>
            <w:r w:rsidRPr="00407638">
              <w:rPr>
                <w:rFonts w:cstheme="minorHAnsi"/>
                <w:sz w:val="18"/>
                <w:szCs w:val="18"/>
              </w:rPr>
              <w:t>Šifra vrste DO.</w:t>
            </w:r>
          </w:p>
        </w:tc>
        <w:tc>
          <w:tcPr>
            <w:tcW w:w="886" w:type="dxa"/>
          </w:tcPr>
          <w:p w14:paraId="192CB873" w14:textId="105A1439" w:rsidR="00BF1567" w:rsidRPr="00407638" w:rsidRDefault="00F12F39" w:rsidP="002E3E07">
            <w:pPr>
              <w:rPr>
                <w:rFonts w:cstheme="minorHAnsi"/>
                <w:sz w:val="18"/>
                <w:szCs w:val="18"/>
              </w:rPr>
            </w:pPr>
            <w:r>
              <w:rPr>
                <w:rFonts w:cstheme="minorHAnsi"/>
                <w:sz w:val="18"/>
                <w:szCs w:val="18"/>
              </w:rPr>
              <w:t>NUM</w:t>
            </w:r>
          </w:p>
        </w:tc>
        <w:tc>
          <w:tcPr>
            <w:tcW w:w="917" w:type="dxa"/>
          </w:tcPr>
          <w:p w14:paraId="63ACD483" w14:textId="77777777" w:rsidR="00BF1567" w:rsidRPr="00407638" w:rsidRDefault="00BF1567" w:rsidP="002E3E07">
            <w:pPr>
              <w:rPr>
                <w:rFonts w:cstheme="minorHAnsi"/>
                <w:sz w:val="18"/>
                <w:szCs w:val="18"/>
              </w:rPr>
            </w:pPr>
            <w:r w:rsidRPr="00407638">
              <w:rPr>
                <w:rFonts w:cstheme="minorHAnsi"/>
                <w:sz w:val="18"/>
                <w:szCs w:val="18"/>
              </w:rPr>
              <w:t>3</w:t>
            </w:r>
          </w:p>
        </w:tc>
        <w:tc>
          <w:tcPr>
            <w:tcW w:w="2598" w:type="dxa"/>
          </w:tcPr>
          <w:p w14:paraId="7861A364" w14:textId="6AC68C85" w:rsidR="00BF1567" w:rsidRPr="00407638" w:rsidRDefault="00BF1567" w:rsidP="002E3E07">
            <w:pPr>
              <w:rPr>
                <w:rFonts w:cstheme="minorHAnsi"/>
                <w:sz w:val="18"/>
                <w:szCs w:val="18"/>
              </w:rPr>
            </w:pPr>
          </w:p>
        </w:tc>
      </w:tr>
      <w:tr w:rsidR="00BF1567" w:rsidRPr="00407638" w14:paraId="73735454" w14:textId="77777777" w:rsidTr="0023755B">
        <w:tc>
          <w:tcPr>
            <w:tcW w:w="2057" w:type="dxa"/>
          </w:tcPr>
          <w:p w14:paraId="528E5BE9" w14:textId="77777777" w:rsidR="00BF1567" w:rsidRPr="00407638" w:rsidRDefault="00BF1567" w:rsidP="002E3E07">
            <w:pPr>
              <w:rPr>
                <w:rFonts w:cstheme="minorHAnsi"/>
                <w:sz w:val="18"/>
                <w:szCs w:val="18"/>
              </w:rPr>
            </w:pPr>
            <w:proofErr w:type="spellStart"/>
            <w:r w:rsidRPr="00407638">
              <w:rPr>
                <w:rFonts w:cstheme="minorHAnsi"/>
                <w:sz w:val="18"/>
                <w:szCs w:val="18"/>
              </w:rPr>
              <w:t>RIDOZStIzvDO</w:t>
            </w:r>
            <w:proofErr w:type="spellEnd"/>
          </w:p>
        </w:tc>
        <w:tc>
          <w:tcPr>
            <w:tcW w:w="2600" w:type="dxa"/>
          </w:tcPr>
          <w:p w14:paraId="3A68C9D2" w14:textId="5E09C4E6" w:rsidR="00BF1567" w:rsidRPr="00407638" w:rsidRDefault="00BF1567" w:rsidP="002E3E07">
            <w:pPr>
              <w:rPr>
                <w:rFonts w:cstheme="minorHAnsi"/>
                <w:sz w:val="18"/>
                <w:szCs w:val="18"/>
              </w:rPr>
            </w:pPr>
            <w:r w:rsidRPr="00407638">
              <w:rPr>
                <w:rFonts w:cstheme="minorHAnsi"/>
                <w:sz w:val="18"/>
                <w:szCs w:val="18"/>
              </w:rPr>
              <w:t>RIDO številka izvajalca.</w:t>
            </w:r>
          </w:p>
        </w:tc>
        <w:tc>
          <w:tcPr>
            <w:tcW w:w="886" w:type="dxa"/>
          </w:tcPr>
          <w:p w14:paraId="61133E66" w14:textId="77777777" w:rsidR="00BF1567" w:rsidRPr="00407638" w:rsidRDefault="00BF1567" w:rsidP="002E3E07">
            <w:pPr>
              <w:rPr>
                <w:rFonts w:cstheme="minorHAnsi"/>
                <w:sz w:val="18"/>
                <w:szCs w:val="18"/>
              </w:rPr>
            </w:pPr>
            <w:r w:rsidRPr="00407638">
              <w:rPr>
                <w:rFonts w:cstheme="minorHAnsi"/>
                <w:sz w:val="18"/>
                <w:szCs w:val="18"/>
              </w:rPr>
              <w:t>NUM</w:t>
            </w:r>
          </w:p>
        </w:tc>
        <w:tc>
          <w:tcPr>
            <w:tcW w:w="917" w:type="dxa"/>
          </w:tcPr>
          <w:p w14:paraId="3A4DC957" w14:textId="37D38BB0" w:rsidR="00BF1567" w:rsidRPr="00407638" w:rsidRDefault="000E3167" w:rsidP="002E3E07">
            <w:pPr>
              <w:rPr>
                <w:rFonts w:cstheme="minorHAnsi"/>
                <w:sz w:val="18"/>
                <w:szCs w:val="18"/>
              </w:rPr>
            </w:pPr>
            <w:r>
              <w:rPr>
                <w:rFonts w:cstheme="minorHAnsi"/>
                <w:sz w:val="18"/>
                <w:szCs w:val="18"/>
              </w:rPr>
              <w:t>5</w:t>
            </w:r>
          </w:p>
        </w:tc>
        <w:tc>
          <w:tcPr>
            <w:tcW w:w="2598" w:type="dxa"/>
          </w:tcPr>
          <w:p w14:paraId="5531D2DD" w14:textId="77777777" w:rsidR="00BF1567" w:rsidRPr="00407638" w:rsidRDefault="00BF1567" w:rsidP="002E3E07">
            <w:pPr>
              <w:rPr>
                <w:rFonts w:cstheme="minorHAnsi"/>
                <w:sz w:val="18"/>
                <w:szCs w:val="18"/>
              </w:rPr>
            </w:pPr>
            <w:r w:rsidRPr="00407638">
              <w:rPr>
                <w:rFonts w:cstheme="minorHAnsi"/>
                <w:sz w:val="18"/>
                <w:szCs w:val="18"/>
              </w:rPr>
              <w:t>Dovoljene vrednosti so med vključno 1 in vključno 99999.</w:t>
            </w:r>
          </w:p>
        </w:tc>
      </w:tr>
      <w:tr w:rsidR="00BF1567" w:rsidRPr="00407638" w14:paraId="4DC1BA46" w14:textId="77777777" w:rsidTr="0023755B">
        <w:tc>
          <w:tcPr>
            <w:tcW w:w="2057" w:type="dxa"/>
          </w:tcPr>
          <w:p w14:paraId="2A7717DF" w14:textId="77777777" w:rsidR="00BF1567" w:rsidRPr="00407638" w:rsidRDefault="00BF1567" w:rsidP="002E3E07">
            <w:pPr>
              <w:rPr>
                <w:rFonts w:cstheme="minorHAnsi"/>
                <w:sz w:val="18"/>
                <w:szCs w:val="18"/>
              </w:rPr>
            </w:pPr>
            <w:proofErr w:type="spellStart"/>
            <w:r w:rsidRPr="00407638">
              <w:rPr>
                <w:rFonts w:cstheme="minorHAnsi"/>
                <w:sz w:val="18"/>
                <w:szCs w:val="18"/>
              </w:rPr>
              <w:t>RIDOStIzvLokDO</w:t>
            </w:r>
            <w:proofErr w:type="spellEnd"/>
          </w:p>
        </w:tc>
        <w:tc>
          <w:tcPr>
            <w:tcW w:w="2600" w:type="dxa"/>
          </w:tcPr>
          <w:p w14:paraId="35DB9B81" w14:textId="49A2BA80" w:rsidR="00BF1567" w:rsidRPr="00407638" w:rsidRDefault="00BF1567" w:rsidP="002E3E07">
            <w:pPr>
              <w:rPr>
                <w:rFonts w:cstheme="minorHAnsi"/>
                <w:sz w:val="18"/>
                <w:szCs w:val="18"/>
              </w:rPr>
            </w:pPr>
            <w:r w:rsidRPr="00407638">
              <w:rPr>
                <w:rFonts w:cstheme="minorHAnsi"/>
                <w:sz w:val="18"/>
                <w:szCs w:val="18"/>
              </w:rPr>
              <w:t>RIDO številka lokacije izvajalca.</w:t>
            </w:r>
          </w:p>
        </w:tc>
        <w:tc>
          <w:tcPr>
            <w:tcW w:w="886" w:type="dxa"/>
          </w:tcPr>
          <w:p w14:paraId="44E9875E" w14:textId="77777777" w:rsidR="00BF1567" w:rsidRPr="00407638" w:rsidRDefault="00BF1567" w:rsidP="002E3E07">
            <w:pPr>
              <w:rPr>
                <w:rFonts w:cstheme="minorHAnsi"/>
                <w:sz w:val="18"/>
                <w:szCs w:val="18"/>
              </w:rPr>
            </w:pPr>
            <w:r w:rsidRPr="00407638">
              <w:rPr>
                <w:rFonts w:cstheme="minorHAnsi"/>
                <w:sz w:val="18"/>
                <w:szCs w:val="18"/>
              </w:rPr>
              <w:t>NUM</w:t>
            </w:r>
          </w:p>
        </w:tc>
        <w:tc>
          <w:tcPr>
            <w:tcW w:w="917" w:type="dxa"/>
          </w:tcPr>
          <w:p w14:paraId="4DFB0361" w14:textId="77777777" w:rsidR="00BF1567" w:rsidRPr="00407638" w:rsidRDefault="00BF1567" w:rsidP="002E3E07">
            <w:pPr>
              <w:rPr>
                <w:rFonts w:cstheme="minorHAnsi"/>
                <w:sz w:val="18"/>
                <w:szCs w:val="18"/>
              </w:rPr>
            </w:pPr>
            <w:r w:rsidRPr="00407638">
              <w:rPr>
                <w:rFonts w:cstheme="minorHAnsi"/>
                <w:sz w:val="18"/>
                <w:szCs w:val="18"/>
              </w:rPr>
              <w:t>3</w:t>
            </w:r>
          </w:p>
        </w:tc>
        <w:tc>
          <w:tcPr>
            <w:tcW w:w="2598" w:type="dxa"/>
          </w:tcPr>
          <w:p w14:paraId="31BD7F19" w14:textId="53EF0260" w:rsidR="00BF1567" w:rsidRPr="00407638" w:rsidRDefault="00BF1567" w:rsidP="002E3E07">
            <w:pPr>
              <w:rPr>
                <w:rFonts w:cstheme="minorHAnsi"/>
                <w:sz w:val="18"/>
                <w:szCs w:val="18"/>
              </w:rPr>
            </w:pPr>
            <w:r w:rsidRPr="00407638">
              <w:rPr>
                <w:rFonts w:cstheme="minorHAnsi"/>
                <w:sz w:val="18"/>
                <w:szCs w:val="18"/>
              </w:rPr>
              <w:t xml:space="preserve">Dovoljene vrednosti so med vključno </w:t>
            </w:r>
            <w:r w:rsidR="00396DB9">
              <w:rPr>
                <w:rFonts w:cstheme="minorHAnsi"/>
                <w:sz w:val="18"/>
                <w:szCs w:val="18"/>
              </w:rPr>
              <w:t>0</w:t>
            </w:r>
            <w:r w:rsidRPr="00407638">
              <w:rPr>
                <w:rFonts w:cstheme="minorHAnsi"/>
                <w:sz w:val="18"/>
                <w:szCs w:val="18"/>
              </w:rPr>
              <w:t xml:space="preserve"> in vključno 999</w:t>
            </w:r>
            <w:r w:rsidR="007F7418">
              <w:rPr>
                <w:rFonts w:cstheme="minorHAnsi"/>
                <w:sz w:val="18"/>
                <w:szCs w:val="18"/>
              </w:rPr>
              <w:t>.</w:t>
            </w:r>
          </w:p>
        </w:tc>
      </w:tr>
      <w:tr w:rsidR="00BF1567" w:rsidRPr="00407638" w14:paraId="4A419EE5" w14:textId="77777777" w:rsidTr="0023755B">
        <w:tc>
          <w:tcPr>
            <w:tcW w:w="2057" w:type="dxa"/>
          </w:tcPr>
          <w:p w14:paraId="1C13E141" w14:textId="77777777" w:rsidR="00BF1567" w:rsidRPr="00407638" w:rsidRDefault="00BF1567" w:rsidP="002E3E07">
            <w:pPr>
              <w:rPr>
                <w:rFonts w:cstheme="minorHAnsi"/>
                <w:sz w:val="18"/>
                <w:szCs w:val="18"/>
              </w:rPr>
            </w:pPr>
            <w:proofErr w:type="spellStart"/>
            <w:r w:rsidRPr="00407638">
              <w:rPr>
                <w:rFonts w:cstheme="minorHAnsi"/>
                <w:sz w:val="18"/>
                <w:szCs w:val="18"/>
              </w:rPr>
              <w:t>Dt</w:t>
            </w:r>
            <w:r>
              <w:rPr>
                <w:rFonts w:cstheme="minorHAnsi"/>
                <w:sz w:val="18"/>
                <w:szCs w:val="18"/>
              </w:rPr>
              <w:t>PdoOd</w:t>
            </w:r>
            <w:proofErr w:type="spellEnd"/>
          </w:p>
        </w:tc>
        <w:tc>
          <w:tcPr>
            <w:tcW w:w="2600" w:type="dxa"/>
          </w:tcPr>
          <w:p w14:paraId="41B53B94" w14:textId="77777777" w:rsidR="00BF1567" w:rsidRPr="00407638" w:rsidRDefault="00BF1567" w:rsidP="002E3E07">
            <w:pPr>
              <w:rPr>
                <w:rFonts w:cstheme="minorHAnsi"/>
                <w:sz w:val="18"/>
                <w:szCs w:val="18"/>
              </w:rPr>
            </w:pPr>
            <w:r w:rsidRPr="00407638">
              <w:rPr>
                <w:rFonts w:cstheme="minorHAnsi"/>
                <w:sz w:val="18"/>
                <w:szCs w:val="18"/>
              </w:rPr>
              <w:t xml:space="preserve">Datum začetka </w:t>
            </w:r>
            <w:r>
              <w:rPr>
                <w:rFonts w:cstheme="minorHAnsi"/>
                <w:sz w:val="18"/>
                <w:szCs w:val="18"/>
              </w:rPr>
              <w:t>P</w:t>
            </w:r>
            <w:r w:rsidRPr="00407638">
              <w:rPr>
                <w:rFonts w:cstheme="minorHAnsi"/>
                <w:sz w:val="18"/>
                <w:szCs w:val="18"/>
              </w:rPr>
              <w:t>DO.</w:t>
            </w:r>
          </w:p>
        </w:tc>
        <w:tc>
          <w:tcPr>
            <w:tcW w:w="886" w:type="dxa"/>
          </w:tcPr>
          <w:p w14:paraId="60BB62BF" w14:textId="77777777" w:rsidR="00BF1567" w:rsidRPr="00407638" w:rsidRDefault="00BF1567" w:rsidP="002E3E07">
            <w:pPr>
              <w:rPr>
                <w:rFonts w:cstheme="minorHAnsi"/>
                <w:sz w:val="18"/>
                <w:szCs w:val="18"/>
              </w:rPr>
            </w:pPr>
            <w:r w:rsidRPr="00407638">
              <w:rPr>
                <w:rFonts w:cstheme="minorHAnsi"/>
                <w:sz w:val="18"/>
                <w:szCs w:val="18"/>
              </w:rPr>
              <w:t>DT</w:t>
            </w:r>
          </w:p>
        </w:tc>
        <w:tc>
          <w:tcPr>
            <w:tcW w:w="917" w:type="dxa"/>
          </w:tcPr>
          <w:p w14:paraId="0FC82C41" w14:textId="77777777" w:rsidR="00BF1567" w:rsidRPr="00407638" w:rsidRDefault="00BF1567" w:rsidP="002E3E07">
            <w:pPr>
              <w:rPr>
                <w:rFonts w:cstheme="minorHAnsi"/>
                <w:sz w:val="18"/>
                <w:szCs w:val="18"/>
              </w:rPr>
            </w:pPr>
            <w:r w:rsidRPr="00407638">
              <w:rPr>
                <w:rFonts w:cstheme="minorHAnsi"/>
                <w:sz w:val="18"/>
                <w:szCs w:val="18"/>
              </w:rPr>
              <w:t>10</w:t>
            </w:r>
          </w:p>
        </w:tc>
        <w:tc>
          <w:tcPr>
            <w:tcW w:w="2598" w:type="dxa"/>
          </w:tcPr>
          <w:p w14:paraId="0D567E8D" w14:textId="77777777" w:rsidR="00BF1567" w:rsidRPr="00407638" w:rsidRDefault="00BF1567" w:rsidP="002E3E07">
            <w:pPr>
              <w:rPr>
                <w:rFonts w:cstheme="minorHAnsi"/>
                <w:sz w:val="18"/>
                <w:szCs w:val="18"/>
              </w:rPr>
            </w:pPr>
          </w:p>
        </w:tc>
      </w:tr>
      <w:tr w:rsidR="00BF1567" w:rsidRPr="00407638" w14:paraId="29759C61" w14:textId="77777777" w:rsidTr="0023755B">
        <w:tc>
          <w:tcPr>
            <w:tcW w:w="2057" w:type="dxa"/>
          </w:tcPr>
          <w:p w14:paraId="52798F75" w14:textId="77777777" w:rsidR="00BF1567" w:rsidRPr="00407638" w:rsidRDefault="00BF1567" w:rsidP="002E3E07">
            <w:pPr>
              <w:rPr>
                <w:rFonts w:cstheme="minorHAnsi"/>
                <w:sz w:val="18"/>
                <w:szCs w:val="18"/>
              </w:rPr>
            </w:pPr>
            <w:proofErr w:type="spellStart"/>
            <w:r w:rsidRPr="00407638">
              <w:rPr>
                <w:rFonts w:cstheme="minorHAnsi"/>
                <w:sz w:val="18"/>
                <w:szCs w:val="18"/>
              </w:rPr>
              <w:lastRenderedPageBreak/>
              <w:t>Dt</w:t>
            </w:r>
            <w:r>
              <w:rPr>
                <w:rFonts w:cstheme="minorHAnsi"/>
                <w:sz w:val="18"/>
                <w:szCs w:val="18"/>
              </w:rPr>
              <w:t>PdoDo</w:t>
            </w:r>
            <w:proofErr w:type="spellEnd"/>
          </w:p>
        </w:tc>
        <w:tc>
          <w:tcPr>
            <w:tcW w:w="2600" w:type="dxa"/>
          </w:tcPr>
          <w:p w14:paraId="1C81544C" w14:textId="77777777" w:rsidR="00BF1567" w:rsidRPr="00407638" w:rsidRDefault="00BF1567" w:rsidP="002E3E07">
            <w:pPr>
              <w:rPr>
                <w:rFonts w:cstheme="minorHAnsi"/>
                <w:sz w:val="18"/>
                <w:szCs w:val="18"/>
              </w:rPr>
            </w:pPr>
            <w:r w:rsidRPr="00407638">
              <w:rPr>
                <w:rFonts w:cstheme="minorHAnsi"/>
                <w:sz w:val="18"/>
                <w:szCs w:val="18"/>
              </w:rPr>
              <w:t xml:space="preserve">Datum konca </w:t>
            </w:r>
            <w:r>
              <w:rPr>
                <w:rFonts w:cstheme="minorHAnsi"/>
                <w:sz w:val="18"/>
                <w:szCs w:val="18"/>
              </w:rPr>
              <w:t>P</w:t>
            </w:r>
            <w:r w:rsidRPr="00407638">
              <w:rPr>
                <w:rFonts w:cstheme="minorHAnsi"/>
                <w:sz w:val="18"/>
                <w:szCs w:val="18"/>
              </w:rPr>
              <w:t>DO.</w:t>
            </w:r>
          </w:p>
        </w:tc>
        <w:tc>
          <w:tcPr>
            <w:tcW w:w="886" w:type="dxa"/>
          </w:tcPr>
          <w:p w14:paraId="288BA474" w14:textId="77777777" w:rsidR="00BF1567" w:rsidRPr="00407638" w:rsidRDefault="00BF1567" w:rsidP="002E3E07">
            <w:pPr>
              <w:rPr>
                <w:rFonts w:cstheme="minorHAnsi"/>
                <w:sz w:val="18"/>
                <w:szCs w:val="18"/>
              </w:rPr>
            </w:pPr>
            <w:r w:rsidRPr="00407638">
              <w:rPr>
                <w:rFonts w:cstheme="minorHAnsi"/>
                <w:sz w:val="18"/>
                <w:szCs w:val="18"/>
              </w:rPr>
              <w:t>DT</w:t>
            </w:r>
          </w:p>
        </w:tc>
        <w:tc>
          <w:tcPr>
            <w:tcW w:w="917" w:type="dxa"/>
          </w:tcPr>
          <w:p w14:paraId="1030BC80" w14:textId="77777777" w:rsidR="00BF1567" w:rsidRPr="00407638" w:rsidRDefault="00BF1567" w:rsidP="002E3E07">
            <w:pPr>
              <w:rPr>
                <w:rFonts w:cstheme="minorHAnsi"/>
                <w:sz w:val="18"/>
                <w:szCs w:val="18"/>
              </w:rPr>
            </w:pPr>
            <w:r w:rsidRPr="00407638">
              <w:rPr>
                <w:rFonts w:cstheme="minorHAnsi"/>
                <w:sz w:val="18"/>
                <w:szCs w:val="18"/>
              </w:rPr>
              <w:t>10</w:t>
            </w:r>
          </w:p>
        </w:tc>
        <w:tc>
          <w:tcPr>
            <w:tcW w:w="2598" w:type="dxa"/>
          </w:tcPr>
          <w:p w14:paraId="38BC437B" w14:textId="77777777" w:rsidR="00BF1567" w:rsidRPr="00407638" w:rsidRDefault="00BF1567" w:rsidP="002E3E07">
            <w:pPr>
              <w:rPr>
                <w:rFonts w:cstheme="minorHAnsi"/>
                <w:sz w:val="18"/>
                <w:szCs w:val="18"/>
              </w:rPr>
            </w:pPr>
          </w:p>
        </w:tc>
      </w:tr>
      <w:tr w:rsidR="00BF1567" w:rsidRPr="00407638" w14:paraId="4306E0B4" w14:textId="77777777" w:rsidTr="0023755B">
        <w:trPr>
          <w:trHeight w:val="135"/>
        </w:trPr>
        <w:tc>
          <w:tcPr>
            <w:tcW w:w="2057" w:type="dxa"/>
          </w:tcPr>
          <w:p w14:paraId="1FFCEEC9" w14:textId="77777777" w:rsidR="00BF1567" w:rsidRPr="00407638" w:rsidRDefault="00BF1567" w:rsidP="002E3E07">
            <w:pPr>
              <w:rPr>
                <w:rFonts w:cstheme="minorHAnsi"/>
                <w:sz w:val="18"/>
                <w:szCs w:val="18"/>
              </w:rPr>
            </w:pPr>
            <w:proofErr w:type="spellStart"/>
            <w:r w:rsidRPr="00407638">
              <w:rPr>
                <w:rFonts w:cstheme="minorHAnsi"/>
                <w:sz w:val="18"/>
                <w:szCs w:val="18"/>
              </w:rPr>
              <w:t>PDOStoritev</w:t>
            </w:r>
            <w:proofErr w:type="spellEnd"/>
          </w:p>
        </w:tc>
        <w:tc>
          <w:tcPr>
            <w:tcW w:w="7001" w:type="dxa"/>
            <w:gridSpan w:val="4"/>
          </w:tcPr>
          <w:p w14:paraId="45615BAD" w14:textId="77777777" w:rsidR="00BF1567" w:rsidRPr="00407638" w:rsidRDefault="00BF1567" w:rsidP="002E3E07">
            <w:pPr>
              <w:rPr>
                <w:rFonts w:cstheme="minorHAnsi"/>
                <w:sz w:val="18"/>
                <w:szCs w:val="18"/>
              </w:rPr>
            </w:pPr>
            <w:r w:rsidRPr="00407638">
              <w:rPr>
                <w:rFonts w:cstheme="minorHAnsi"/>
                <w:sz w:val="18"/>
                <w:szCs w:val="18"/>
              </w:rPr>
              <w:t>Podatki o PDO storitvah. Za podroben opis strukture glej spodaj.</w:t>
            </w:r>
          </w:p>
        </w:tc>
      </w:tr>
      <w:tr w:rsidR="00BF1567" w:rsidRPr="00407638" w14:paraId="4122F5D8" w14:textId="77777777" w:rsidTr="0023755B">
        <w:tc>
          <w:tcPr>
            <w:tcW w:w="2057" w:type="dxa"/>
          </w:tcPr>
          <w:p w14:paraId="79E71F98" w14:textId="77777777" w:rsidR="00BF1567" w:rsidRPr="00407638" w:rsidRDefault="00BF1567" w:rsidP="002E3E07">
            <w:pPr>
              <w:rPr>
                <w:rFonts w:cstheme="minorHAnsi"/>
                <w:sz w:val="18"/>
                <w:szCs w:val="18"/>
              </w:rPr>
            </w:pPr>
            <w:proofErr w:type="spellStart"/>
            <w:r w:rsidRPr="00407638">
              <w:rPr>
                <w:rFonts w:cstheme="minorHAnsi"/>
                <w:sz w:val="18"/>
                <w:szCs w:val="18"/>
              </w:rPr>
              <w:t>StatPDOObravnave</w:t>
            </w:r>
            <w:proofErr w:type="spellEnd"/>
          </w:p>
        </w:tc>
        <w:tc>
          <w:tcPr>
            <w:tcW w:w="7001" w:type="dxa"/>
            <w:gridSpan w:val="4"/>
          </w:tcPr>
          <w:p w14:paraId="32B411FD" w14:textId="27CE0F72" w:rsidR="00BF1567" w:rsidRPr="00407638" w:rsidRDefault="00BF1567" w:rsidP="002E3E07">
            <w:pPr>
              <w:rPr>
                <w:rFonts w:cstheme="minorHAnsi"/>
                <w:sz w:val="18"/>
                <w:szCs w:val="18"/>
              </w:rPr>
            </w:pPr>
            <w:r w:rsidRPr="00407638">
              <w:rPr>
                <w:rFonts w:cstheme="minorHAnsi"/>
                <w:sz w:val="18"/>
                <w:szCs w:val="18"/>
              </w:rPr>
              <w:t>Status PDO obravnave. Za podrobno strukturo podatkov glej spodaj.</w:t>
            </w:r>
          </w:p>
        </w:tc>
      </w:tr>
      <w:tr w:rsidR="00BF1567" w:rsidRPr="00407638" w14:paraId="36773D37" w14:textId="77777777" w:rsidTr="0023755B">
        <w:tc>
          <w:tcPr>
            <w:tcW w:w="2057" w:type="dxa"/>
          </w:tcPr>
          <w:p w14:paraId="753E3EA0" w14:textId="77777777" w:rsidR="00BF1567" w:rsidRPr="00407638" w:rsidRDefault="00BF1567" w:rsidP="002E3E07">
            <w:pPr>
              <w:rPr>
                <w:rFonts w:cstheme="minorHAnsi"/>
                <w:sz w:val="18"/>
                <w:szCs w:val="18"/>
              </w:rPr>
            </w:pPr>
            <w:proofErr w:type="spellStart"/>
            <w:r w:rsidRPr="00407638">
              <w:rPr>
                <w:rFonts w:cstheme="minorHAnsi"/>
                <w:sz w:val="18"/>
                <w:szCs w:val="18"/>
              </w:rPr>
              <w:t>NapNaObrPDO</w:t>
            </w:r>
            <w:proofErr w:type="spellEnd"/>
          </w:p>
        </w:tc>
        <w:tc>
          <w:tcPr>
            <w:tcW w:w="7001" w:type="dxa"/>
            <w:gridSpan w:val="4"/>
          </w:tcPr>
          <w:p w14:paraId="6FF57430" w14:textId="77777777" w:rsidR="00BF1567" w:rsidRPr="00407638" w:rsidRDefault="00BF1567" w:rsidP="002E3E07">
            <w:pPr>
              <w:rPr>
                <w:rFonts w:cstheme="minorHAnsi"/>
                <w:sz w:val="18"/>
                <w:szCs w:val="18"/>
              </w:rPr>
            </w:pPr>
            <w:r w:rsidRPr="00407638">
              <w:rPr>
                <w:rFonts w:cstheme="minorHAnsi"/>
                <w:sz w:val="18"/>
                <w:szCs w:val="18"/>
              </w:rPr>
              <w:t xml:space="preserve">Napake na podatkih PDO. Navedenih je lahko več napak. Za opis strukture glej zgoraj (struktura </w:t>
            </w:r>
            <w:proofErr w:type="spellStart"/>
            <w:r w:rsidRPr="00407638">
              <w:rPr>
                <w:rFonts w:cstheme="minorHAnsi"/>
                <w:sz w:val="18"/>
                <w:szCs w:val="18"/>
              </w:rPr>
              <w:t>NapNaDok</w:t>
            </w:r>
            <w:proofErr w:type="spellEnd"/>
            <w:r w:rsidRPr="00407638">
              <w:rPr>
                <w:rFonts w:cstheme="minorHAnsi"/>
                <w:sz w:val="18"/>
                <w:szCs w:val="18"/>
              </w:rPr>
              <w:t>).</w:t>
            </w:r>
          </w:p>
        </w:tc>
      </w:tr>
    </w:tbl>
    <w:p w14:paraId="1774307D" w14:textId="77777777" w:rsidR="00BF1567" w:rsidRPr="00407638" w:rsidRDefault="00BF1567" w:rsidP="002E3E07">
      <w:pPr>
        <w:jc w:val="both"/>
        <w:rPr>
          <w:rFonts w:cstheme="minorHAnsi"/>
          <w:b/>
        </w:rPr>
      </w:pPr>
    </w:p>
    <w:p w14:paraId="5F74E627" w14:textId="77777777" w:rsidR="00BF1567" w:rsidRPr="00407638" w:rsidRDefault="00BF1567" w:rsidP="002E3E07">
      <w:pPr>
        <w:jc w:val="both"/>
        <w:rPr>
          <w:rFonts w:cstheme="minorHAnsi"/>
          <w:b/>
        </w:rPr>
      </w:pPr>
    </w:p>
    <w:p w14:paraId="22AE4F98" w14:textId="038A5216" w:rsidR="00BF1567" w:rsidRPr="003E06AA" w:rsidRDefault="00BF1567" w:rsidP="003E06AA">
      <w:pPr>
        <w:pStyle w:val="Naslov4"/>
      </w:pPr>
      <w:bookmarkStart w:id="41" w:name="_Toc176441422"/>
      <w:bookmarkStart w:id="42" w:name="_Toc204073431"/>
      <w:bookmarkStart w:id="43" w:name="_Toc216885652"/>
      <w:r w:rsidRPr="00407638">
        <w:t>Podrobna struktura za storitve PDO</w:t>
      </w:r>
      <w:bookmarkEnd w:id="41"/>
      <w:bookmarkEnd w:id="42"/>
      <w:bookmarkEnd w:id="43"/>
    </w:p>
    <w:p w14:paraId="14304380" w14:textId="77777777" w:rsidR="00BF1567" w:rsidRPr="00407638" w:rsidRDefault="00BF1567" w:rsidP="003E06AA">
      <w:pPr>
        <w:jc w:val="center"/>
        <w:rPr>
          <w:rFonts w:cstheme="minorHAnsi"/>
          <w:i/>
          <w:sz w:val="18"/>
          <w:szCs w:val="18"/>
        </w:rPr>
      </w:pPr>
    </w:p>
    <w:p w14:paraId="1A9A51B4" w14:textId="147BB714" w:rsidR="00BF1567" w:rsidRPr="00407638" w:rsidRDefault="00194E8A" w:rsidP="003E06AA">
      <w:pPr>
        <w:jc w:val="center"/>
        <w:rPr>
          <w:rFonts w:cstheme="minorHAnsi"/>
          <w:i/>
          <w:sz w:val="18"/>
          <w:szCs w:val="18"/>
        </w:rPr>
      </w:pPr>
      <w:r>
        <w:rPr>
          <w:noProof/>
        </w:rPr>
        <w:drawing>
          <wp:inline distT="0" distB="0" distL="0" distR="0" wp14:anchorId="569F8869" wp14:editId="414108B3">
            <wp:extent cx="3495675" cy="6791325"/>
            <wp:effectExtent l="0" t="0" r="9525" b="9525"/>
            <wp:docPr id="53803062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030620" name=""/>
                    <pic:cNvPicPr/>
                  </pic:nvPicPr>
                  <pic:blipFill>
                    <a:blip r:embed="rId22"/>
                    <a:stretch>
                      <a:fillRect/>
                    </a:stretch>
                  </pic:blipFill>
                  <pic:spPr>
                    <a:xfrm>
                      <a:off x="0" y="0"/>
                      <a:ext cx="3495675" cy="6791325"/>
                    </a:xfrm>
                    <a:prstGeom prst="rect">
                      <a:avLst/>
                    </a:prstGeom>
                  </pic:spPr>
                </pic:pic>
              </a:graphicData>
            </a:graphic>
          </wp:inline>
        </w:drawing>
      </w:r>
    </w:p>
    <w:p w14:paraId="2D3D35D1" w14:textId="23620362" w:rsidR="00BF1567" w:rsidRPr="00407638" w:rsidRDefault="00BF1567" w:rsidP="003E06AA">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11</w:t>
      </w:r>
      <w:r w:rsidRPr="00407638">
        <w:rPr>
          <w:rFonts w:cstheme="minorHAnsi"/>
          <w:i/>
          <w:sz w:val="18"/>
          <w:szCs w:val="18"/>
        </w:rPr>
        <w:fldChar w:fldCharType="end"/>
      </w:r>
      <w:r w:rsidRPr="00407638">
        <w:rPr>
          <w:rFonts w:cstheme="minorHAnsi"/>
          <w:i/>
          <w:sz w:val="18"/>
          <w:szCs w:val="18"/>
        </w:rPr>
        <w:t>: Struktura podatkov za P</w:t>
      </w:r>
      <w:r w:rsidR="00B44CFF">
        <w:rPr>
          <w:rFonts w:cstheme="minorHAnsi"/>
          <w:i/>
          <w:sz w:val="18"/>
          <w:szCs w:val="18"/>
        </w:rPr>
        <w:t>D</w:t>
      </w:r>
      <w:r w:rsidRPr="00407638">
        <w:rPr>
          <w:rFonts w:cstheme="minorHAnsi"/>
          <w:i/>
          <w:sz w:val="18"/>
          <w:szCs w:val="18"/>
        </w:rPr>
        <w:t>O storitev DO</w:t>
      </w:r>
    </w:p>
    <w:p w14:paraId="20465B16" w14:textId="77777777" w:rsidR="00BF1567" w:rsidRDefault="00BF1567" w:rsidP="003E06AA">
      <w:pPr>
        <w:tabs>
          <w:tab w:val="left" w:pos="6497"/>
        </w:tabs>
        <w:rPr>
          <w:rFonts w:cstheme="minorHAnsi"/>
          <w:i/>
          <w:sz w:val="18"/>
          <w:szCs w:val="18"/>
        </w:rPr>
      </w:pPr>
    </w:p>
    <w:p w14:paraId="14319AC1" w14:textId="77777777" w:rsidR="00E97CF5" w:rsidRDefault="00E97CF5" w:rsidP="003E06AA">
      <w:pPr>
        <w:tabs>
          <w:tab w:val="left" w:pos="6497"/>
        </w:tabs>
        <w:rPr>
          <w:rFonts w:cstheme="minorHAnsi"/>
          <w:i/>
          <w:sz w:val="18"/>
          <w:szCs w:val="18"/>
        </w:rPr>
      </w:pPr>
    </w:p>
    <w:p w14:paraId="074396BD" w14:textId="77777777" w:rsidR="00E97CF5" w:rsidRPr="00407638" w:rsidRDefault="00E97CF5" w:rsidP="003E06AA">
      <w:pPr>
        <w:tabs>
          <w:tab w:val="left" w:pos="6497"/>
        </w:tabs>
        <w:rPr>
          <w:rFonts w:cstheme="minorHAnsi"/>
          <w:i/>
          <w:sz w:val="18"/>
          <w:szCs w:val="18"/>
        </w:rPr>
      </w:pPr>
    </w:p>
    <w:p w14:paraId="46210B65" w14:textId="77777777" w:rsidR="00BF1567" w:rsidRPr="00407638" w:rsidRDefault="00BF1567" w:rsidP="003E06AA">
      <w:pPr>
        <w:tabs>
          <w:tab w:val="left" w:pos="6497"/>
        </w:tabs>
        <w:rPr>
          <w:rFonts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2705"/>
        <w:gridCol w:w="907"/>
        <w:gridCol w:w="881"/>
        <w:gridCol w:w="2739"/>
      </w:tblGrid>
      <w:tr w:rsidR="00BF1567" w:rsidRPr="00407638" w14:paraId="4ED42BA2" w14:textId="77777777" w:rsidTr="0023755B">
        <w:tc>
          <w:tcPr>
            <w:tcW w:w="1826" w:type="dxa"/>
          </w:tcPr>
          <w:p w14:paraId="7CBF0891" w14:textId="77777777" w:rsidR="00BF1567" w:rsidRPr="00407638" w:rsidRDefault="00BF1567" w:rsidP="003E06AA">
            <w:pPr>
              <w:rPr>
                <w:rFonts w:cstheme="minorHAnsi"/>
                <w:b/>
                <w:sz w:val="18"/>
                <w:szCs w:val="18"/>
              </w:rPr>
            </w:pPr>
            <w:r w:rsidRPr="00407638">
              <w:rPr>
                <w:rFonts w:cstheme="minorHAnsi"/>
                <w:b/>
                <w:sz w:val="18"/>
                <w:szCs w:val="18"/>
              </w:rPr>
              <w:lastRenderedPageBreak/>
              <w:t>Tehnično ime</w:t>
            </w:r>
          </w:p>
        </w:tc>
        <w:tc>
          <w:tcPr>
            <w:tcW w:w="2705" w:type="dxa"/>
          </w:tcPr>
          <w:p w14:paraId="47B88B93" w14:textId="77777777" w:rsidR="00BF1567" w:rsidRPr="00407638" w:rsidRDefault="00BF1567" w:rsidP="003E06AA">
            <w:pPr>
              <w:rPr>
                <w:rFonts w:cstheme="minorHAnsi"/>
                <w:b/>
                <w:sz w:val="18"/>
                <w:szCs w:val="18"/>
              </w:rPr>
            </w:pPr>
            <w:r w:rsidRPr="00407638">
              <w:rPr>
                <w:rFonts w:cstheme="minorHAnsi"/>
                <w:b/>
                <w:sz w:val="18"/>
                <w:szCs w:val="18"/>
              </w:rPr>
              <w:t>Opis podatka</w:t>
            </w:r>
          </w:p>
        </w:tc>
        <w:tc>
          <w:tcPr>
            <w:tcW w:w="907" w:type="dxa"/>
          </w:tcPr>
          <w:p w14:paraId="0DCF6BA2" w14:textId="77777777" w:rsidR="00BF1567" w:rsidRPr="00407638" w:rsidRDefault="00BF1567" w:rsidP="003E06AA">
            <w:pPr>
              <w:jc w:val="center"/>
              <w:rPr>
                <w:rFonts w:cstheme="minorHAnsi"/>
                <w:b/>
                <w:sz w:val="18"/>
                <w:szCs w:val="18"/>
              </w:rPr>
            </w:pPr>
            <w:r w:rsidRPr="00407638">
              <w:rPr>
                <w:rFonts w:cstheme="minorHAnsi"/>
                <w:b/>
                <w:sz w:val="18"/>
                <w:szCs w:val="18"/>
              </w:rPr>
              <w:t>Pod. tip</w:t>
            </w:r>
          </w:p>
        </w:tc>
        <w:tc>
          <w:tcPr>
            <w:tcW w:w="881" w:type="dxa"/>
          </w:tcPr>
          <w:p w14:paraId="6960E889" w14:textId="77777777" w:rsidR="00BF1567" w:rsidRPr="00407638" w:rsidRDefault="00BF1567" w:rsidP="003E06AA">
            <w:pPr>
              <w:jc w:val="center"/>
              <w:rPr>
                <w:rFonts w:cstheme="minorHAnsi"/>
                <w:b/>
                <w:sz w:val="18"/>
                <w:szCs w:val="18"/>
              </w:rPr>
            </w:pPr>
            <w:r w:rsidRPr="00407638">
              <w:rPr>
                <w:rFonts w:cstheme="minorHAnsi"/>
                <w:b/>
                <w:sz w:val="18"/>
                <w:szCs w:val="18"/>
              </w:rPr>
              <w:t>Dolžina</w:t>
            </w:r>
          </w:p>
        </w:tc>
        <w:tc>
          <w:tcPr>
            <w:tcW w:w="2739" w:type="dxa"/>
          </w:tcPr>
          <w:p w14:paraId="45C5C2EF" w14:textId="77777777" w:rsidR="00BF1567" w:rsidRPr="00407638" w:rsidRDefault="00BF1567" w:rsidP="003E06AA">
            <w:pPr>
              <w:rPr>
                <w:rFonts w:cstheme="minorHAnsi"/>
                <w:b/>
                <w:sz w:val="18"/>
                <w:szCs w:val="18"/>
              </w:rPr>
            </w:pPr>
            <w:r w:rsidRPr="00407638">
              <w:rPr>
                <w:rFonts w:cstheme="minorHAnsi"/>
                <w:b/>
                <w:sz w:val="18"/>
                <w:szCs w:val="18"/>
              </w:rPr>
              <w:t>Tehnične značilnosti</w:t>
            </w:r>
          </w:p>
        </w:tc>
      </w:tr>
      <w:tr w:rsidR="00BF1567" w:rsidRPr="00407638" w14:paraId="77308B35" w14:textId="77777777" w:rsidTr="0023755B">
        <w:tc>
          <w:tcPr>
            <w:tcW w:w="1826" w:type="dxa"/>
          </w:tcPr>
          <w:p w14:paraId="3C9AB367" w14:textId="4369F59C" w:rsidR="00BF1567" w:rsidRPr="00407638" w:rsidRDefault="00BF1567" w:rsidP="003E06AA">
            <w:pPr>
              <w:rPr>
                <w:rFonts w:cstheme="minorHAnsi"/>
                <w:sz w:val="18"/>
                <w:szCs w:val="18"/>
              </w:rPr>
            </w:pPr>
            <w:proofErr w:type="spellStart"/>
            <w:r w:rsidRPr="00407638">
              <w:rPr>
                <w:rFonts w:cstheme="minorHAnsi"/>
                <w:sz w:val="18"/>
                <w:szCs w:val="18"/>
              </w:rPr>
              <w:t>Id</w:t>
            </w:r>
            <w:r w:rsidR="00FA7F23">
              <w:rPr>
                <w:rFonts w:cstheme="minorHAnsi"/>
                <w:sz w:val="18"/>
                <w:szCs w:val="18"/>
              </w:rPr>
              <w:t>PDO</w:t>
            </w:r>
            <w:r w:rsidRPr="00407638">
              <w:rPr>
                <w:rFonts w:cstheme="minorHAnsi"/>
                <w:sz w:val="18"/>
                <w:szCs w:val="18"/>
              </w:rPr>
              <w:t>Sto</w:t>
            </w:r>
            <w:proofErr w:type="spellEnd"/>
          </w:p>
        </w:tc>
        <w:tc>
          <w:tcPr>
            <w:tcW w:w="2705" w:type="dxa"/>
          </w:tcPr>
          <w:p w14:paraId="15E1502F" w14:textId="530045C6" w:rsidR="00BF1567" w:rsidRPr="00407638" w:rsidRDefault="00BF1567" w:rsidP="003E06AA">
            <w:pPr>
              <w:rPr>
                <w:rFonts w:cstheme="minorHAnsi"/>
                <w:sz w:val="18"/>
                <w:szCs w:val="18"/>
              </w:rPr>
            </w:pPr>
            <w:r w:rsidRPr="00407638">
              <w:rPr>
                <w:rFonts w:cstheme="minorHAnsi"/>
                <w:sz w:val="18"/>
                <w:szCs w:val="18"/>
              </w:rPr>
              <w:t>Identifikator</w:t>
            </w:r>
            <w:r w:rsidR="00FA7F23">
              <w:rPr>
                <w:rFonts w:cstheme="minorHAnsi"/>
                <w:sz w:val="18"/>
                <w:szCs w:val="18"/>
              </w:rPr>
              <w:t xml:space="preserve"> PDO</w:t>
            </w:r>
            <w:r w:rsidRPr="00407638">
              <w:rPr>
                <w:rFonts w:cstheme="minorHAnsi"/>
                <w:sz w:val="18"/>
                <w:szCs w:val="18"/>
              </w:rPr>
              <w:t xml:space="preserve"> storitve DO pri izvajalcu.</w:t>
            </w:r>
          </w:p>
        </w:tc>
        <w:tc>
          <w:tcPr>
            <w:tcW w:w="907" w:type="dxa"/>
          </w:tcPr>
          <w:p w14:paraId="7FCDE5C6" w14:textId="77777777" w:rsidR="00BF1567" w:rsidRPr="00407638" w:rsidRDefault="00BF1567" w:rsidP="003E06AA">
            <w:pPr>
              <w:rPr>
                <w:rFonts w:cstheme="minorHAnsi"/>
                <w:sz w:val="18"/>
                <w:szCs w:val="18"/>
              </w:rPr>
            </w:pPr>
            <w:r w:rsidRPr="00407638">
              <w:rPr>
                <w:rFonts w:cstheme="minorHAnsi"/>
                <w:sz w:val="18"/>
                <w:szCs w:val="18"/>
              </w:rPr>
              <w:t>TXT</w:t>
            </w:r>
          </w:p>
        </w:tc>
        <w:tc>
          <w:tcPr>
            <w:tcW w:w="881" w:type="dxa"/>
          </w:tcPr>
          <w:p w14:paraId="18F4E0CE" w14:textId="77777777" w:rsidR="00BF1567" w:rsidRPr="00407638" w:rsidRDefault="00BF1567" w:rsidP="003E06AA">
            <w:pPr>
              <w:rPr>
                <w:rFonts w:cstheme="minorHAnsi"/>
                <w:sz w:val="18"/>
                <w:szCs w:val="18"/>
              </w:rPr>
            </w:pPr>
            <w:r w:rsidRPr="00407638">
              <w:rPr>
                <w:rFonts w:cstheme="minorHAnsi"/>
                <w:sz w:val="18"/>
                <w:szCs w:val="18"/>
              </w:rPr>
              <w:t>40</w:t>
            </w:r>
          </w:p>
        </w:tc>
        <w:tc>
          <w:tcPr>
            <w:tcW w:w="2739" w:type="dxa"/>
          </w:tcPr>
          <w:p w14:paraId="05610CB1"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 _()/:'-]*</w:t>
            </w:r>
          </w:p>
        </w:tc>
      </w:tr>
      <w:tr w:rsidR="00BF1567" w:rsidRPr="00407638" w14:paraId="69D95A44" w14:textId="77777777" w:rsidTr="0023755B">
        <w:tc>
          <w:tcPr>
            <w:tcW w:w="1826" w:type="dxa"/>
          </w:tcPr>
          <w:p w14:paraId="1C597734" w14:textId="77777777" w:rsidR="00BF1567" w:rsidRPr="00407638" w:rsidRDefault="00BF1567" w:rsidP="003E06AA">
            <w:pPr>
              <w:rPr>
                <w:rFonts w:cstheme="minorHAnsi"/>
                <w:sz w:val="18"/>
                <w:szCs w:val="18"/>
              </w:rPr>
            </w:pPr>
            <w:proofErr w:type="spellStart"/>
            <w:r w:rsidRPr="00407638">
              <w:rPr>
                <w:rFonts w:cstheme="minorHAnsi"/>
                <w:sz w:val="18"/>
                <w:szCs w:val="18"/>
              </w:rPr>
              <w:t>Ozn</w:t>
            </w:r>
            <w:r>
              <w:rPr>
                <w:rFonts w:cstheme="minorHAnsi"/>
                <w:sz w:val="18"/>
                <w:szCs w:val="18"/>
              </w:rPr>
              <w:t>Vrs</w:t>
            </w:r>
            <w:r w:rsidRPr="00407638">
              <w:rPr>
                <w:rFonts w:cstheme="minorHAnsi"/>
                <w:sz w:val="18"/>
                <w:szCs w:val="18"/>
              </w:rPr>
              <w:t>Cene</w:t>
            </w:r>
            <w:proofErr w:type="spellEnd"/>
          </w:p>
        </w:tc>
        <w:tc>
          <w:tcPr>
            <w:tcW w:w="2705" w:type="dxa"/>
          </w:tcPr>
          <w:p w14:paraId="2F3EBE9D" w14:textId="77777777" w:rsidR="00BF1567" w:rsidRPr="00407638" w:rsidRDefault="00BF1567" w:rsidP="003E06AA">
            <w:pPr>
              <w:rPr>
                <w:rFonts w:cstheme="minorHAnsi"/>
                <w:sz w:val="18"/>
                <w:szCs w:val="18"/>
              </w:rPr>
            </w:pPr>
            <w:r w:rsidRPr="00407638">
              <w:rPr>
                <w:rFonts w:cstheme="minorHAnsi"/>
                <w:sz w:val="18"/>
                <w:szCs w:val="18"/>
              </w:rPr>
              <w:t xml:space="preserve">Oznaka </w:t>
            </w:r>
            <w:r>
              <w:rPr>
                <w:rFonts w:cstheme="minorHAnsi"/>
                <w:sz w:val="18"/>
                <w:szCs w:val="18"/>
              </w:rPr>
              <w:t xml:space="preserve">vrste </w:t>
            </w:r>
            <w:r w:rsidRPr="00407638">
              <w:rPr>
                <w:rFonts w:cstheme="minorHAnsi"/>
                <w:sz w:val="18"/>
                <w:szCs w:val="18"/>
              </w:rPr>
              <w:t>cene.</w:t>
            </w:r>
          </w:p>
        </w:tc>
        <w:tc>
          <w:tcPr>
            <w:tcW w:w="907" w:type="dxa"/>
          </w:tcPr>
          <w:p w14:paraId="152353C5"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tcPr>
          <w:p w14:paraId="07517207" w14:textId="77777777" w:rsidR="00BF1567" w:rsidRPr="00407638" w:rsidRDefault="00BF1567" w:rsidP="003E06AA">
            <w:pPr>
              <w:rPr>
                <w:rFonts w:cstheme="minorHAnsi"/>
                <w:sz w:val="18"/>
                <w:szCs w:val="18"/>
              </w:rPr>
            </w:pPr>
            <w:r>
              <w:rPr>
                <w:rFonts w:cstheme="minorHAnsi"/>
                <w:sz w:val="18"/>
                <w:szCs w:val="18"/>
              </w:rPr>
              <w:t>2</w:t>
            </w:r>
          </w:p>
        </w:tc>
        <w:tc>
          <w:tcPr>
            <w:tcW w:w="2739" w:type="dxa"/>
          </w:tcPr>
          <w:p w14:paraId="5A9038A1" w14:textId="77777777" w:rsidR="00BF1567" w:rsidRPr="00407638" w:rsidRDefault="00BF1567" w:rsidP="003E06AA">
            <w:pPr>
              <w:rPr>
                <w:rFonts w:cstheme="minorHAnsi"/>
                <w:sz w:val="18"/>
                <w:szCs w:val="18"/>
              </w:rPr>
            </w:pPr>
          </w:p>
        </w:tc>
      </w:tr>
      <w:tr w:rsidR="00BF1567" w:rsidRPr="00407638" w14:paraId="412BE2D2" w14:textId="77777777" w:rsidTr="0023755B">
        <w:tc>
          <w:tcPr>
            <w:tcW w:w="1826" w:type="dxa"/>
          </w:tcPr>
          <w:p w14:paraId="5268E47A" w14:textId="77777777" w:rsidR="00BF1567" w:rsidRPr="00407638" w:rsidRDefault="00BF1567" w:rsidP="003E06AA">
            <w:pPr>
              <w:rPr>
                <w:rFonts w:cstheme="minorHAnsi"/>
                <w:sz w:val="18"/>
                <w:szCs w:val="18"/>
              </w:rPr>
            </w:pPr>
            <w:r>
              <w:rPr>
                <w:rFonts w:cstheme="minorHAnsi"/>
                <w:sz w:val="18"/>
                <w:szCs w:val="18"/>
              </w:rPr>
              <w:t>OznRazCene2</w:t>
            </w:r>
          </w:p>
        </w:tc>
        <w:tc>
          <w:tcPr>
            <w:tcW w:w="2705" w:type="dxa"/>
          </w:tcPr>
          <w:p w14:paraId="1D120D3D" w14:textId="670C860B" w:rsidR="00BF1567" w:rsidRPr="00407638" w:rsidRDefault="00BF1567" w:rsidP="003E06AA">
            <w:pPr>
              <w:rPr>
                <w:rFonts w:cstheme="minorHAnsi"/>
                <w:sz w:val="18"/>
                <w:szCs w:val="18"/>
              </w:rPr>
            </w:pPr>
            <w:r>
              <w:rPr>
                <w:rFonts w:cstheme="minorHAnsi"/>
                <w:sz w:val="18"/>
                <w:szCs w:val="18"/>
              </w:rPr>
              <w:t>Oznaka razloga cene2</w:t>
            </w:r>
            <w:r w:rsidR="00F67C81">
              <w:rPr>
                <w:rFonts w:cstheme="minorHAnsi"/>
                <w:sz w:val="18"/>
                <w:szCs w:val="18"/>
              </w:rPr>
              <w:t>.</w:t>
            </w:r>
          </w:p>
        </w:tc>
        <w:tc>
          <w:tcPr>
            <w:tcW w:w="907" w:type="dxa"/>
          </w:tcPr>
          <w:p w14:paraId="5892ACBC"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tcPr>
          <w:p w14:paraId="0DF97E65" w14:textId="77777777" w:rsidR="00BF1567" w:rsidRPr="00407638" w:rsidRDefault="00BF1567" w:rsidP="003E06AA">
            <w:pPr>
              <w:rPr>
                <w:rFonts w:cstheme="minorHAnsi"/>
                <w:sz w:val="18"/>
                <w:szCs w:val="18"/>
              </w:rPr>
            </w:pPr>
            <w:r>
              <w:rPr>
                <w:rFonts w:cstheme="minorHAnsi"/>
                <w:sz w:val="18"/>
                <w:szCs w:val="18"/>
              </w:rPr>
              <w:t>2</w:t>
            </w:r>
          </w:p>
        </w:tc>
        <w:tc>
          <w:tcPr>
            <w:tcW w:w="2739" w:type="dxa"/>
          </w:tcPr>
          <w:p w14:paraId="377290DB" w14:textId="77777777" w:rsidR="00BF1567" w:rsidRPr="00407638" w:rsidRDefault="00BF1567" w:rsidP="003E06AA">
            <w:pPr>
              <w:rPr>
                <w:rFonts w:cstheme="minorHAnsi"/>
                <w:sz w:val="18"/>
                <w:szCs w:val="18"/>
              </w:rPr>
            </w:pPr>
          </w:p>
        </w:tc>
      </w:tr>
      <w:tr w:rsidR="00BF1567" w:rsidRPr="00407638" w14:paraId="76C9428B" w14:textId="77777777" w:rsidTr="0023755B">
        <w:tc>
          <w:tcPr>
            <w:tcW w:w="1826" w:type="dxa"/>
          </w:tcPr>
          <w:p w14:paraId="4BA97425" w14:textId="77777777" w:rsidR="00BF1567" w:rsidRPr="00407638" w:rsidRDefault="00BF1567" w:rsidP="003E06AA">
            <w:pPr>
              <w:rPr>
                <w:rFonts w:cstheme="minorHAnsi"/>
                <w:sz w:val="18"/>
                <w:szCs w:val="18"/>
              </w:rPr>
            </w:pPr>
            <w:proofErr w:type="spellStart"/>
            <w:r w:rsidRPr="00407638">
              <w:rPr>
                <w:rFonts w:cstheme="minorHAnsi"/>
                <w:sz w:val="18"/>
                <w:szCs w:val="18"/>
              </w:rPr>
              <w:t>SiStoDO</w:t>
            </w:r>
            <w:proofErr w:type="spellEnd"/>
          </w:p>
        </w:tc>
        <w:tc>
          <w:tcPr>
            <w:tcW w:w="2705" w:type="dxa"/>
          </w:tcPr>
          <w:p w14:paraId="3ED991D3" w14:textId="77777777" w:rsidR="00BF1567" w:rsidRPr="00407638" w:rsidRDefault="00BF1567" w:rsidP="003E06AA">
            <w:pPr>
              <w:rPr>
                <w:rFonts w:cstheme="minorHAnsi"/>
                <w:sz w:val="18"/>
                <w:szCs w:val="18"/>
              </w:rPr>
            </w:pPr>
            <w:r w:rsidRPr="00407638">
              <w:rPr>
                <w:rFonts w:cstheme="minorHAnsi"/>
                <w:sz w:val="18"/>
                <w:szCs w:val="18"/>
              </w:rPr>
              <w:t>Šifra storitve DO.</w:t>
            </w:r>
          </w:p>
        </w:tc>
        <w:tc>
          <w:tcPr>
            <w:tcW w:w="907" w:type="dxa"/>
          </w:tcPr>
          <w:p w14:paraId="3BBC1216" w14:textId="77777777" w:rsidR="00BF1567" w:rsidRPr="00407638" w:rsidRDefault="00BF1567" w:rsidP="003E06AA">
            <w:pPr>
              <w:rPr>
                <w:rFonts w:cstheme="minorHAnsi"/>
                <w:sz w:val="18"/>
                <w:szCs w:val="18"/>
              </w:rPr>
            </w:pPr>
            <w:r w:rsidRPr="00407638">
              <w:rPr>
                <w:rFonts w:cstheme="minorHAnsi"/>
                <w:sz w:val="18"/>
                <w:szCs w:val="18"/>
              </w:rPr>
              <w:t>TXT</w:t>
            </w:r>
          </w:p>
        </w:tc>
        <w:tc>
          <w:tcPr>
            <w:tcW w:w="881" w:type="dxa"/>
          </w:tcPr>
          <w:p w14:paraId="390EA5F1" w14:textId="77777777" w:rsidR="00BF1567" w:rsidRPr="00407638" w:rsidRDefault="00BF1567" w:rsidP="003E06AA">
            <w:pPr>
              <w:rPr>
                <w:rFonts w:cstheme="minorHAnsi"/>
                <w:sz w:val="18"/>
                <w:szCs w:val="18"/>
              </w:rPr>
            </w:pPr>
            <w:r w:rsidRPr="00407638">
              <w:rPr>
                <w:rFonts w:cstheme="minorHAnsi"/>
                <w:sz w:val="18"/>
                <w:szCs w:val="18"/>
              </w:rPr>
              <w:t>10</w:t>
            </w:r>
          </w:p>
        </w:tc>
        <w:tc>
          <w:tcPr>
            <w:tcW w:w="2739" w:type="dxa"/>
          </w:tcPr>
          <w:p w14:paraId="0200E120" w14:textId="77777777" w:rsidR="00BF1567" w:rsidRPr="00407638" w:rsidRDefault="00BF1567" w:rsidP="003E06AA">
            <w:pPr>
              <w:rPr>
                <w:rFonts w:cstheme="minorHAnsi"/>
                <w:sz w:val="18"/>
                <w:szCs w:val="18"/>
              </w:rPr>
            </w:pPr>
          </w:p>
        </w:tc>
      </w:tr>
      <w:tr w:rsidR="00BF1567" w:rsidRPr="00407638" w14:paraId="0A4CB1B9" w14:textId="77777777" w:rsidTr="0023755B">
        <w:tc>
          <w:tcPr>
            <w:tcW w:w="1826" w:type="dxa"/>
          </w:tcPr>
          <w:p w14:paraId="220AB800" w14:textId="77777777" w:rsidR="00BF1567" w:rsidRPr="00407638" w:rsidRDefault="00BF1567" w:rsidP="003E06AA">
            <w:pPr>
              <w:rPr>
                <w:rFonts w:cstheme="minorHAnsi"/>
                <w:sz w:val="18"/>
                <w:szCs w:val="18"/>
              </w:rPr>
            </w:pPr>
            <w:proofErr w:type="spellStart"/>
            <w:r w:rsidRPr="00407638">
              <w:rPr>
                <w:rFonts w:cstheme="minorHAnsi"/>
                <w:sz w:val="18"/>
                <w:szCs w:val="18"/>
              </w:rPr>
              <w:t>StStoDO</w:t>
            </w:r>
            <w:proofErr w:type="spellEnd"/>
          </w:p>
        </w:tc>
        <w:tc>
          <w:tcPr>
            <w:tcW w:w="2705" w:type="dxa"/>
          </w:tcPr>
          <w:p w14:paraId="104198F7" w14:textId="77777777" w:rsidR="00BF1567" w:rsidRPr="00407638" w:rsidRDefault="00BF1567" w:rsidP="003E06AA">
            <w:pPr>
              <w:rPr>
                <w:rFonts w:cstheme="minorHAnsi"/>
                <w:sz w:val="18"/>
                <w:szCs w:val="18"/>
              </w:rPr>
            </w:pPr>
            <w:r w:rsidRPr="00407638">
              <w:rPr>
                <w:rFonts w:cstheme="minorHAnsi"/>
                <w:sz w:val="18"/>
                <w:szCs w:val="18"/>
              </w:rPr>
              <w:t>Število storitev DO.</w:t>
            </w:r>
          </w:p>
        </w:tc>
        <w:tc>
          <w:tcPr>
            <w:tcW w:w="907" w:type="dxa"/>
          </w:tcPr>
          <w:p w14:paraId="3F9601B7"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tcPr>
          <w:p w14:paraId="78CC95FB" w14:textId="77777777" w:rsidR="00BF1567" w:rsidRPr="00407638" w:rsidRDefault="00BF1567" w:rsidP="003E06AA">
            <w:pPr>
              <w:rPr>
                <w:rFonts w:cstheme="minorHAnsi"/>
                <w:sz w:val="18"/>
                <w:szCs w:val="18"/>
              </w:rPr>
            </w:pPr>
            <w:r w:rsidRPr="00407638">
              <w:rPr>
                <w:rFonts w:cstheme="minorHAnsi"/>
                <w:sz w:val="18"/>
                <w:szCs w:val="18"/>
              </w:rPr>
              <w:t>9</w:t>
            </w:r>
          </w:p>
        </w:tc>
        <w:tc>
          <w:tcPr>
            <w:tcW w:w="2739" w:type="dxa"/>
          </w:tcPr>
          <w:p w14:paraId="5BA2A97B" w14:textId="77777777" w:rsidR="00BF1567" w:rsidRPr="00407638" w:rsidRDefault="00BF1567" w:rsidP="003E06AA">
            <w:pPr>
              <w:rPr>
                <w:rFonts w:cstheme="minorHAnsi"/>
                <w:sz w:val="18"/>
                <w:szCs w:val="18"/>
              </w:rPr>
            </w:pPr>
          </w:p>
        </w:tc>
      </w:tr>
      <w:tr w:rsidR="00BF1567" w:rsidRPr="00407638" w14:paraId="5577C2DA" w14:textId="77777777" w:rsidTr="0023755B">
        <w:tc>
          <w:tcPr>
            <w:tcW w:w="1826" w:type="dxa"/>
          </w:tcPr>
          <w:p w14:paraId="3B4AB81C" w14:textId="77777777" w:rsidR="00BF1567" w:rsidRPr="00407638" w:rsidRDefault="00BF1567" w:rsidP="003E06AA">
            <w:pPr>
              <w:rPr>
                <w:rFonts w:cstheme="minorHAnsi"/>
                <w:sz w:val="18"/>
                <w:szCs w:val="18"/>
              </w:rPr>
            </w:pPr>
            <w:proofErr w:type="spellStart"/>
            <w:r w:rsidRPr="00407638">
              <w:rPr>
                <w:rFonts w:cstheme="minorHAnsi"/>
                <w:sz w:val="18"/>
                <w:szCs w:val="18"/>
              </w:rPr>
              <w:t>StEnotDO</w:t>
            </w:r>
            <w:proofErr w:type="spellEnd"/>
          </w:p>
        </w:tc>
        <w:tc>
          <w:tcPr>
            <w:tcW w:w="2705" w:type="dxa"/>
          </w:tcPr>
          <w:p w14:paraId="3C85E2F6" w14:textId="77777777" w:rsidR="00BF1567" w:rsidRPr="00407638" w:rsidRDefault="00BF1567" w:rsidP="003E06AA">
            <w:pPr>
              <w:rPr>
                <w:rFonts w:cstheme="minorHAnsi"/>
                <w:sz w:val="18"/>
                <w:szCs w:val="18"/>
              </w:rPr>
            </w:pPr>
            <w:r w:rsidRPr="00407638">
              <w:rPr>
                <w:rFonts w:cstheme="minorHAnsi"/>
                <w:sz w:val="18"/>
                <w:szCs w:val="18"/>
              </w:rPr>
              <w:t>Število enot za eno storitev.</w:t>
            </w:r>
          </w:p>
        </w:tc>
        <w:tc>
          <w:tcPr>
            <w:tcW w:w="907" w:type="dxa"/>
          </w:tcPr>
          <w:p w14:paraId="7760DA92"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tcPr>
          <w:p w14:paraId="59ADFFC2" w14:textId="77777777" w:rsidR="00BF1567" w:rsidRPr="00407638" w:rsidRDefault="00BF1567" w:rsidP="003E06AA">
            <w:pPr>
              <w:rPr>
                <w:rFonts w:cstheme="minorHAnsi"/>
                <w:sz w:val="18"/>
                <w:szCs w:val="18"/>
              </w:rPr>
            </w:pPr>
            <w:r w:rsidRPr="00407638">
              <w:rPr>
                <w:rFonts w:cstheme="minorHAnsi"/>
                <w:sz w:val="18"/>
                <w:szCs w:val="18"/>
              </w:rPr>
              <w:t>10,4</w:t>
            </w:r>
          </w:p>
        </w:tc>
        <w:tc>
          <w:tcPr>
            <w:tcW w:w="2739" w:type="dxa"/>
          </w:tcPr>
          <w:p w14:paraId="0339A4E6" w14:textId="77777777" w:rsidR="00BF1567" w:rsidRPr="00407638" w:rsidRDefault="00BF1567" w:rsidP="003E06AA">
            <w:pPr>
              <w:rPr>
                <w:rFonts w:cstheme="minorHAnsi"/>
                <w:sz w:val="18"/>
                <w:szCs w:val="18"/>
              </w:rPr>
            </w:pPr>
          </w:p>
        </w:tc>
      </w:tr>
      <w:tr w:rsidR="00BF1567" w:rsidRPr="00407638" w14:paraId="587A7847" w14:textId="77777777" w:rsidTr="0023755B">
        <w:tc>
          <w:tcPr>
            <w:tcW w:w="1826" w:type="dxa"/>
          </w:tcPr>
          <w:p w14:paraId="6E7B00FB" w14:textId="77777777" w:rsidR="00BF1567" w:rsidRPr="00407638" w:rsidRDefault="00BF1567" w:rsidP="003E06AA">
            <w:pPr>
              <w:rPr>
                <w:rFonts w:cstheme="minorHAnsi"/>
                <w:sz w:val="18"/>
                <w:szCs w:val="18"/>
              </w:rPr>
            </w:pPr>
            <w:proofErr w:type="spellStart"/>
            <w:r w:rsidRPr="00407638">
              <w:rPr>
                <w:rFonts w:cstheme="minorHAnsi"/>
                <w:sz w:val="18"/>
                <w:szCs w:val="18"/>
              </w:rPr>
              <w:t>CenaEnotDO</w:t>
            </w:r>
            <w:proofErr w:type="spellEnd"/>
          </w:p>
        </w:tc>
        <w:tc>
          <w:tcPr>
            <w:tcW w:w="2705" w:type="dxa"/>
          </w:tcPr>
          <w:p w14:paraId="7FE1A194" w14:textId="77777777" w:rsidR="00BF1567" w:rsidRPr="00407638" w:rsidRDefault="00BF1567" w:rsidP="003E06AA">
            <w:pPr>
              <w:rPr>
                <w:rFonts w:cstheme="minorHAnsi"/>
                <w:sz w:val="18"/>
                <w:szCs w:val="18"/>
              </w:rPr>
            </w:pPr>
            <w:r w:rsidRPr="00407638">
              <w:rPr>
                <w:rFonts w:cstheme="minorHAnsi"/>
                <w:sz w:val="18"/>
                <w:szCs w:val="18"/>
              </w:rPr>
              <w:t>Cena za eno enoto storitve DO.</w:t>
            </w:r>
          </w:p>
        </w:tc>
        <w:tc>
          <w:tcPr>
            <w:tcW w:w="907" w:type="dxa"/>
          </w:tcPr>
          <w:p w14:paraId="0E00A979"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tcPr>
          <w:p w14:paraId="4A72406D" w14:textId="62A9BB21" w:rsidR="00BF1567" w:rsidRPr="00407638" w:rsidRDefault="00CA65BB" w:rsidP="003E06AA">
            <w:pPr>
              <w:rPr>
                <w:rFonts w:cstheme="minorHAnsi"/>
                <w:sz w:val="18"/>
                <w:szCs w:val="18"/>
              </w:rPr>
            </w:pPr>
            <w:r>
              <w:rPr>
                <w:rFonts w:cstheme="minorHAnsi"/>
                <w:sz w:val="18"/>
                <w:szCs w:val="18"/>
              </w:rPr>
              <w:t>9,4</w:t>
            </w:r>
          </w:p>
        </w:tc>
        <w:tc>
          <w:tcPr>
            <w:tcW w:w="2739" w:type="dxa"/>
          </w:tcPr>
          <w:p w14:paraId="1C1E7BA7" w14:textId="77777777" w:rsidR="00BF1567" w:rsidRPr="00407638" w:rsidRDefault="00BF1567" w:rsidP="003E06AA">
            <w:pPr>
              <w:rPr>
                <w:rFonts w:cstheme="minorHAnsi"/>
                <w:sz w:val="18"/>
                <w:szCs w:val="18"/>
              </w:rPr>
            </w:pPr>
          </w:p>
        </w:tc>
      </w:tr>
      <w:tr w:rsidR="00BF1567" w:rsidRPr="00407638" w14:paraId="031A4C44" w14:textId="77777777" w:rsidTr="0023755B">
        <w:tc>
          <w:tcPr>
            <w:tcW w:w="1826" w:type="dxa"/>
          </w:tcPr>
          <w:p w14:paraId="6D6527FD" w14:textId="77777777" w:rsidR="00BF1567" w:rsidRPr="00407638" w:rsidRDefault="00BF1567" w:rsidP="003E06AA">
            <w:pPr>
              <w:rPr>
                <w:rFonts w:cstheme="minorHAnsi"/>
                <w:sz w:val="18"/>
                <w:szCs w:val="18"/>
              </w:rPr>
            </w:pPr>
            <w:proofErr w:type="spellStart"/>
            <w:r w:rsidRPr="00407638">
              <w:rPr>
                <w:rFonts w:cstheme="minorHAnsi"/>
                <w:sz w:val="18"/>
                <w:szCs w:val="18"/>
              </w:rPr>
              <w:t>StopDDV</w:t>
            </w:r>
            <w:proofErr w:type="spellEnd"/>
          </w:p>
        </w:tc>
        <w:tc>
          <w:tcPr>
            <w:tcW w:w="2705" w:type="dxa"/>
          </w:tcPr>
          <w:p w14:paraId="5CBBF9D6" w14:textId="77777777" w:rsidR="00BF1567" w:rsidRPr="00407638" w:rsidRDefault="00BF1567" w:rsidP="003E06AA">
            <w:pPr>
              <w:rPr>
                <w:rFonts w:cstheme="minorHAnsi"/>
                <w:sz w:val="18"/>
                <w:szCs w:val="18"/>
              </w:rPr>
            </w:pPr>
            <w:r w:rsidRPr="00407638">
              <w:rPr>
                <w:rFonts w:cstheme="minorHAnsi"/>
                <w:sz w:val="18"/>
                <w:szCs w:val="18"/>
              </w:rPr>
              <w:t>Stopnja DDV.</w:t>
            </w:r>
          </w:p>
        </w:tc>
        <w:tc>
          <w:tcPr>
            <w:tcW w:w="907" w:type="dxa"/>
          </w:tcPr>
          <w:p w14:paraId="326C7A5C"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tcPr>
          <w:p w14:paraId="069ED951" w14:textId="77777777" w:rsidR="00BF1567" w:rsidRPr="00407638" w:rsidRDefault="00BF1567" w:rsidP="003E06AA">
            <w:pPr>
              <w:rPr>
                <w:rFonts w:cstheme="minorHAnsi"/>
                <w:sz w:val="18"/>
                <w:szCs w:val="18"/>
              </w:rPr>
            </w:pPr>
            <w:r w:rsidRPr="00407638">
              <w:rPr>
                <w:rFonts w:cstheme="minorHAnsi"/>
                <w:sz w:val="18"/>
                <w:szCs w:val="18"/>
              </w:rPr>
              <w:t>5,2</w:t>
            </w:r>
          </w:p>
        </w:tc>
        <w:tc>
          <w:tcPr>
            <w:tcW w:w="2739" w:type="dxa"/>
          </w:tcPr>
          <w:p w14:paraId="1703AD41" w14:textId="742883D9" w:rsidR="00BF1567" w:rsidRPr="00407638" w:rsidRDefault="00BF1567" w:rsidP="003E06AA">
            <w:pPr>
              <w:rPr>
                <w:rFonts w:cstheme="minorHAnsi"/>
                <w:sz w:val="18"/>
                <w:szCs w:val="18"/>
              </w:rPr>
            </w:pPr>
            <w:r w:rsidRPr="00407638">
              <w:rPr>
                <w:rFonts w:cstheme="minorHAnsi"/>
                <w:sz w:val="18"/>
                <w:szCs w:val="18"/>
              </w:rPr>
              <w:t>Stopnja davka (trenutno 0, 8,5, 9,5, 20 ali 22).</w:t>
            </w:r>
          </w:p>
        </w:tc>
      </w:tr>
      <w:tr w:rsidR="00BF1567" w:rsidRPr="00407638" w14:paraId="0D6AC72B" w14:textId="77777777" w:rsidTr="0023755B">
        <w:tc>
          <w:tcPr>
            <w:tcW w:w="1826" w:type="dxa"/>
          </w:tcPr>
          <w:p w14:paraId="22EC8247" w14:textId="77777777" w:rsidR="00BF1567" w:rsidRPr="00407638" w:rsidRDefault="00BF1567" w:rsidP="003E06AA">
            <w:pPr>
              <w:rPr>
                <w:rFonts w:cstheme="minorHAnsi"/>
                <w:sz w:val="18"/>
                <w:szCs w:val="18"/>
              </w:rPr>
            </w:pPr>
            <w:proofErr w:type="spellStart"/>
            <w:r w:rsidRPr="00407638">
              <w:rPr>
                <w:rFonts w:cstheme="minorHAnsi"/>
                <w:sz w:val="18"/>
                <w:szCs w:val="18"/>
              </w:rPr>
              <w:t>ZneDDVStoDO</w:t>
            </w:r>
            <w:proofErr w:type="spellEnd"/>
          </w:p>
        </w:tc>
        <w:tc>
          <w:tcPr>
            <w:tcW w:w="2705" w:type="dxa"/>
          </w:tcPr>
          <w:p w14:paraId="664EB2C3" w14:textId="77777777" w:rsidR="00BF1567" w:rsidRPr="00407638" w:rsidRDefault="00BF1567" w:rsidP="003E06AA">
            <w:pPr>
              <w:rPr>
                <w:rFonts w:cstheme="minorHAnsi"/>
                <w:sz w:val="18"/>
                <w:szCs w:val="18"/>
              </w:rPr>
            </w:pPr>
            <w:r w:rsidRPr="00407638">
              <w:rPr>
                <w:rFonts w:cstheme="minorHAnsi"/>
                <w:sz w:val="18"/>
                <w:szCs w:val="18"/>
              </w:rPr>
              <w:t>Znesek DDV za storitev DO.</w:t>
            </w:r>
          </w:p>
        </w:tc>
        <w:tc>
          <w:tcPr>
            <w:tcW w:w="907" w:type="dxa"/>
          </w:tcPr>
          <w:p w14:paraId="742CD2EE"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tcPr>
          <w:p w14:paraId="76A4EA78" w14:textId="77777777" w:rsidR="00BF1567" w:rsidRPr="00407638" w:rsidRDefault="00BF1567" w:rsidP="003E06AA">
            <w:pPr>
              <w:rPr>
                <w:rFonts w:cstheme="minorHAnsi"/>
                <w:sz w:val="18"/>
                <w:szCs w:val="18"/>
              </w:rPr>
            </w:pPr>
            <w:r w:rsidRPr="00407638">
              <w:rPr>
                <w:rFonts w:cstheme="minorHAnsi"/>
                <w:sz w:val="18"/>
                <w:szCs w:val="18"/>
              </w:rPr>
              <w:t>15,2</w:t>
            </w:r>
          </w:p>
        </w:tc>
        <w:tc>
          <w:tcPr>
            <w:tcW w:w="2739" w:type="dxa"/>
          </w:tcPr>
          <w:p w14:paraId="2FC40118" w14:textId="77777777" w:rsidR="00BF1567" w:rsidRPr="00407638" w:rsidRDefault="00BF1567" w:rsidP="003E06AA">
            <w:pPr>
              <w:rPr>
                <w:rFonts w:cstheme="minorHAnsi"/>
                <w:sz w:val="18"/>
                <w:szCs w:val="18"/>
              </w:rPr>
            </w:pPr>
          </w:p>
        </w:tc>
      </w:tr>
      <w:tr w:rsidR="00BF1567" w:rsidRPr="00407638" w14:paraId="341C6BEA" w14:textId="77777777" w:rsidTr="0023755B">
        <w:tc>
          <w:tcPr>
            <w:tcW w:w="1826" w:type="dxa"/>
          </w:tcPr>
          <w:p w14:paraId="5467811B" w14:textId="77777777" w:rsidR="00BF1567" w:rsidRPr="00407638" w:rsidRDefault="00BF1567" w:rsidP="003E06AA">
            <w:pPr>
              <w:rPr>
                <w:rFonts w:cstheme="minorHAnsi"/>
                <w:sz w:val="18"/>
                <w:szCs w:val="18"/>
              </w:rPr>
            </w:pPr>
            <w:proofErr w:type="spellStart"/>
            <w:r w:rsidRPr="00407638">
              <w:rPr>
                <w:rFonts w:cstheme="minorHAnsi"/>
                <w:sz w:val="18"/>
                <w:szCs w:val="18"/>
              </w:rPr>
              <w:t>ObrVredStoDO</w:t>
            </w:r>
            <w:proofErr w:type="spellEnd"/>
          </w:p>
        </w:tc>
        <w:tc>
          <w:tcPr>
            <w:tcW w:w="2705" w:type="dxa"/>
          </w:tcPr>
          <w:p w14:paraId="21D0C366" w14:textId="77777777" w:rsidR="00BF1567" w:rsidRPr="00407638" w:rsidRDefault="00BF1567" w:rsidP="003E06AA">
            <w:pPr>
              <w:rPr>
                <w:rFonts w:cstheme="minorHAnsi"/>
                <w:sz w:val="18"/>
                <w:szCs w:val="18"/>
              </w:rPr>
            </w:pPr>
            <w:r w:rsidRPr="00407638">
              <w:rPr>
                <w:rFonts w:cstheme="minorHAnsi"/>
                <w:sz w:val="18"/>
                <w:szCs w:val="18"/>
              </w:rPr>
              <w:t>Obračunana vrednost storitve DO.</w:t>
            </w:r>
          </w:p>
        </w:tc>
        <w:tc>
          <w:tcPr>
            <w:tcW w:w="907" w:type="dxa"/>
          </w:tcPr>
          <w:p w14:paraId="60E4EAAE"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tcPr>
          <w:p w14:paraId="490C121E" w14:textId="77777777" w:rsidR="00BF1567" w:rsidRPr="00407638" w:rsidRDefault="00BF1567" w:rsidP="003E06AA">
            <w:pPr>
              <w:rPr>
                <w:rFonts w:cstheme="minorHAnsi"/>
                <w:sz w:val="18"/>
                <w:szCs w:val="18"/>
              </w:rPr>
            </w:pPr>
            <w:r w:rsidRPr="00407638">
              <w:rPr>
                <w:rFonts w:cstheme="minorHAnsi"/>
                <w:sz w:val="18"/>
                <w:szCs w:val="18"/>
              </w:rPr>
              <w:t>15,2</w:t>
            </w:r>
          </w:p>
        </w:tc>
        <w:tc>
          <w:tcPr>
            <w:tcW w:w="2739" w:type="dxa"/>
          </w:tcPr>
          <w:p w14:paraId="6F1FDADE" w14:textId="77777777" w:rsidR="00BF1567" w:rsidRPr="00407638" w:rsidRDefault="00BF1567" w:rsidP="003E06AA">
            <w:pPr>
              <w:rPr>
                <w:rFonts w:cstheme="minorHAnsi"/>
                <w:sz w:val="18"/>
                <w:szCs w:val="18"/>
              </w:rPr>
            </w:pPr>
          </w:p>
        </w:tc>
      </w:tr>
      <w:tr w:rsidR="00194E8A" w:rsidRPr="00407638" w14:paraId="152963F8" w14:textId="77777777" w:rsidTr="008277C6">
        <w:tc>
          <w:tcPr>
            <w:tcW w:w="1826" w:type="dxa"/>
          </w:tcPr>
          <w:p w14:paraId="11C8A9D0" w14:textId="3B65E755" w:rsidR="00194E8A" w:rsidRPr="00407638" w:rsidRDefault="00194E8A" w:rsidP="003E06AA">
            <w:pPr>
              <w:rPr>
                <w:rFonts w:cstheme="minorHAnsi"/>
                <w:sz w:val="18"/>
                <w:szCs w:val="18"/>
              </w:rPr>
            </w:pPr>
            <w:proofErr w:type="spellStart"/>
            <w:r>
              <w:rPr>
                <w:rFonts w:cstheme="minorHAnsi"/>
                <w:sz w:val="18"/>
                <w:szCs w:val="18"/>
              </w:rPr>
              <w:t>SeznamUporabnikov</w:t>
            </w:r>
            <w:proofErr w:type="spellEnd"/>
          </w:p>
        </w:tc>
        <w:tc>
          <w:tcPr>
            <w:tcW w:w="7232" w:type="dxa"/>
            <w:gridSpan w:val="4"/>
          </w:tcPr>
          <w:p w14:paraId="5A05375A" w14:textId="3A1E6CC5" w:rsidR="00194E8A" w:rsidRPr="00407638" w:rsidRDefault="00194E8A" w:rsidP="003E06AA">
            <w:pPr>
              <w:rPr>
                <w:rFonts w:cstheme="minorHAnsi"/>
                <w:sz w:val="18"/>
                <w:szCs w:val="18"/>
              </w:rPr>
            </w:pPr>
            <w:r w:rsidRPr="00407638">
              <w:rPr>
                <w:rFonts w:cstheme="minorHAnsi"/>
                <w:sz w:val="18"/>
                <w:szCs w:val="18"/>
              </w:rPr>
              <w:t>Podatki o</w:t>
            </w:r>
            <w:r>
              <w:rPr>
                <w:rFonts w:cstheme="minorHAnsi"/>
                <w:sz w:val="18"/>
                <w:szCs w:val="18"/>
              </w:rPr>
              <w:t xml:space="preserve"> seznamu uporabnikov</w:t>
            </w:r>
            <w:r w:rsidRPr="00407638">
              <w:rPr>
                <w:rFonts w:cstheme="minorHAnsi"/>
                <w:sz w:val="18"/>
                <w:szCs w:val="18"/>
              </w:rPr>
              <w:t>. Za podroben opis strukture glej spodaj.</w:t>
            </w:r>
          </w:p>
        </w:tc>
      </w:tr>
      <w:tr w:rsidR="00BF1567" w:rsidRPr="00407638" w14:paraId="52048A25" w14:textId="77777777" w:rsidTr="0023755B">
        <w:tc>
          <w:tcPr>
            <w:tcW w:w="1826" w:type="dxa"/>
          </w:tcPr>
          <w:p w14:paraId="4164ADD3" w14:textId="77777777" w:rsidR="00BF1567" w:rsidRPr="00407638" w:rsidRDefault="00BF1567" w:rsidP="003E06AA">
            <w:pPr>
              <w:rPr>
                <w:rFonts w:cstheme="minorHAnsi"/>
                <w:sz w:val="18"/>
                <w:szCs w:val="18"/>
              </w:rPr>
            </w:pPr>
            <w:proofErr w:type="spellStart"/>
            <w:r w:rsidRPr="00407638">
              <w:rPr>
                <w:rFonts w:cstheme="minorHAnsi"/>
                <w:sz w:val="18"/>
                <w:szCs w:val="18"/>
              </w:rPr>
              <w:t>NapNaStoPDO</w:t>
            </w:r>
            <w:proofErr w:type="spellEnd"/>
          </w:p>
        </w:tc>
        <w:tc>
          <w:tcPr>
            <w:tcW w:w="7232" w:type="dxa"/>
            <w:gridSpan w:val="4"/>
          </w:tcPr>
          <w:p w14:paraId="4E6D4BDF" w14:textId="77777777" w:rsidR="00BF1567" w:rsidRPr="00407638" w:rsidRDefault="00BF1567" w:rsidP="003E06AA">
            <w:pPr>
              <w:rPr>
                <w:rFonts w:cstheme="minorHAnsi"/>
                <w:sz w:val="18"/>
                <w:szCs w:val="18"/>
              </w:rPr>
            </w:pPr>
            <w:r w:rsidRPr="00407638">
              <w:rPr>
                <w:rFonts w:cstheme="minorHAnsi"/>
                <w:sz w:val="18"/>
                <w:szCs w:val="18"/>
              </w:rPr>
              <w:t xml:space="preserve">Napake na PDO storitvi. Podatke zagotovi Zavod v povratni pošiljki izvajalcu. Navedenih je lahko več napak. Za opis strukture glej zgoraj (struktura </w:t>
            </w:r>
            <w:proofErr w:type="spellStart"/>
            <w:r w:rsidRPr="00407638">
              <w:rPr>
                <w:rFonts w:cstheme="minorHAnsi"/>
                <w:sz w:val="18"/>
                <w:szCs w:val="18"/>
              </w:rPr>
              <w:t>NapNaDok</w:t>
            </w:r>
            <w:proofErr w:type="spellEnd"/>
            <w:r w:rsidRPr="00407638">
              <w:rPr>
                <w:rFonts w:cstheme="minorHAnsi"/>
                <w:sz w:val="18"/>
                <w:szCs w:val="18"/>
              </w:rPr>
              <w:t>).</w:t>
            </w:r>
          </w:p>
        </w:tc>
      </w:tr>
    </w:tbl>
    <w:p w14:paraId="13348902" w14:textId="77777777" w:rsidR="00BF1567" w:rsidRPr="00407638" w:rsidRDefault="00BF1567" w:rsidP="003E06AA">
      <w:pPr>
        <w:jc w:val="both"/>
        <w:rPr>
          <w:rFonts w:cstheme="minorHAnsi"/>
        </w:rPr>
      </w:pPr>
    </w:p>
    <w:p w14:paraId="6178C3DA" w14:textId="77777777" w:rsidR="00BF1567" w:rsidRPr="00407638" w:rsidRDefault="00BF1567" w:rsidP="003E06AA">
      <w:pPr>
        <w:rPr>
          <w:rFonts w:cstheme="minorHAnsi"/>
          <w:sz w:val="20"/>
          <w:szCs w:val="20"/>
        </w:rPr>
      </w:pPr>
    </w:p>
    <w:p w14:paraId="6C70CF90" w14:textId="77777777" w:rsidR="00B44CFF" w:rsidRPr="00407638" w:rsidRDefault="00B44CFF" w:rsidP="00B44CFF">
      <w:pPr>
        <w:jc w:val="both"/>
        <w:rPr>
          <w:rFonts w:cstheme="minorHAnsi"/>
          <w:b/>
        </w:rPr>
      </w:pPr>
    </w:p>
    <w:p w14:paraId="3ED7B9A7" w14:textId="15267907" w:rsidR="00B44CFF" w:rsidRPr="003E06AA" w:rsidRDefault="00B44CFF" w:rsidP="00B44CFF">
      <w:pPr>
        <w:pStyle w:val="Naslov5"/>
        <w:ind w:left="1008"/>
      </w:pPr>
      <w:bookmarkStart w:id="44" w:name="_Toc204073432"/>
      <w:bookmarkStart w:id="45" w:name="_Toc216885653"/>
      <w:r w:rsidRPr="00407638">
        <w:t xml:space="preserve">Podrobna struktura za </w:t>
      </w:r>
      <w:r>
        <w:t>seznam uporabnikov</w:t>
      </w:r>
      <w:bookmarkEnd w:id="44"/>
      <w:bookmarkEnd w:id="45"/>
    </w:p>
    <w:p w14:paraId="74FA1CB2" w14:textId="77777777" w:rsidR="00B44CFF" w:rsidRPr="00407638" w:rsidRDefault="00B44CFF" w:rsidP="00B44CFF">
      <w:pPr>
        <w:jc w:val="center"/>
        <w:rPr>
          <w:rFonts w:cstheme="minorHAnsi"/>
          <w:i/>
          <w:sz w:val="18"/>
          <w:szCs w:val="18"/>
        </w:rPr>
      </w:pPr>
    </w:p>
    <w:p w14:paraId="1848E20A" w14:textId="1C283A3D" w:rsidR="00E0286C" w:rsidRPr="00407638" w:rsidRDefault="00465DB2" w:rsidP="00B44CFF">
      <w:pPr>
        <w:jc w:val="center"/>
        <w:rPr>
          <w:rFonts w:cstheme="minorHAnsi"/>
          <w:i/>
          <w:sz w:val="18"/>
          <w:szCs w:val="18"/>
        </w:rPr>
      </w:pPr>
      <w:r w:rsidRPr="00465DB2">
        <w:rPr>
          <w:noProof/>
        </w:rPr>
        <w:t xml:space="preserve"> </w:t>
      </w:r>
      <w:r>
        <w:rPr>
          <w:noProof/>
        </w:rPr>
        <w:drawing>
          <wp:inline distT="0" distB="0" distL="0" distR="0" wp14:anchorId="6D22BF1B" wp14:editId="7F52B6C8">
            <wp:extent cx="4152900" cy="4248150"/>
            <wp:effectExtent l="0" t="0" r="0" b="0"/>
            <wp:docPr id="383815924" name="Slika 1" descr="Slika, ki vsebuje besede besedilo, posnetek zaslona, pisava,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15924" name="Slika 1" descr="Slika, ki vsebuje besede besedilo, posnetek zaslona, pisava, oblikovanje&#10;&#10;Vsebina, ustvarjena z umetno inteligenco, morda ni pravilna."/>
                    <pic:cNvPicPr/>
                  </pic:nvPicPr>
                  <pic:blipFill>
                    <a:blip r:embed="rId23"/>
                    <a:stretch>
                      <a:fillRect/>
                    </a:stretch>
                  </pic:blipFill>
                  <pic:spPr>
                    <a:xfrm>
                      <a:off x="0" y="0"/>
                      <a:ext cx="4152900" cy="4248150"/>
                    </a:xfrm>
                    <a:prstGeom prst="rect">
                      <a:avLst/>
                    </a:prstGeom>
                  </pic:spPr>
                </pic:pic>
              </a:graphicData>
            </a:graphic>
          </wp:inline>
        </w:drawing>
      </w:r>
    </w:p>
    <w:p w14:paraId="40761F99" w14:textId="26FEBD91" w:rsidR="00B44CFF" w:rsidRPr="00407638" w:rsidRDefault="00B44CFF" w:rsidP="00B44CFF">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12</w:t>
      </w:r>
      <w:r w:rsidRPr="00407638">
        <w:rPr>
          <w:rFonts w:cstheme="minorHAnsi"/>
          <w:i/>
          <w:sz w:val="18"/>
          <w:szCs w:val="18"/>
        </w:rPr>
        <w:fldChar w:fldCharType="end"/>
      </w:r>
      <w:r w:rsidRPr="00407638">
        <w:rPr>
          <w:rFonts w:cstheme="minorHAnsi"/>
          <w:i/>
          <w:sz w:val="18"/>
          <w:szCs w:val="18"/>
        </w:rPr>
        <w:t xml:space="preserve">: Struktura podatkov za </w:t>
      </w:r>
      <w:r>
        <w:rPr>
          <w:rFonts w:cstheme="minorHAnsi"/>
          <w:i/>
          <w:sz w:val="18"/>
          <w:szCs w:val="18"/>
        </w:rPr>
        <w:t>seznam uporabnikov</w:t>
      </w:r>
    </w:p>
    <w:p w14:paraId="3944C309" w14:textId="77777777" w:rsidR="00B44CFF" w:rsidRPr="00407638" w:rsidRDefault="00B44CFF" w:rsidP="00B44CFF">
      <w:pPr>
        <w:tabs>
          <w:tab w:val="left" w:pos="6497"/>
        </w:tabs>
        <w:rPr>
          <w:rFonts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2705"/>
        <w:gridCol w:w="907"/>
        <w:gridCol w:w="881"/>
        <w:gridCol w:w="2739"/>
      </w:tblGrid>
      <w:tr w:rsidR="00B44CFF" w:rsidRPr="00407638" w14:paraId="50CBAF57" w14:textId="77777777" w:rsidTr="002F170E">
        <w:tc>
          <w:tcPr>
            <w:tcW w:w="1826" w:type="dxa"/>
          </w:tcPr>
          <w:p w14:paraId="1DFB0DC8" w14:textId="77777777" w:rsidR="00B44CFF" w:rsidRPr="00407638" w:rsidRDefault="00B44CFF" w:rsidP="002F170E">
            <w:pPr>
              <w:rPr>
                <w:rFonts w:cstheme="minorHAnsi"/>
                <w:b/>
                <w:sz w:val="18"/>
                <w:szCs w:val="18"/>
              </w:rPr>
            </w:pPr>
            <w:r w:rsidRPr="00407638">
              <w:rPr>
                <w:rFonts w:cstheme="minorHAnsi"/>
                <w:b/>
                <w:sz w:val="18"/>
                <w:szCs w:val="18"/>
              </w:rPr>
              <w:t>Tehnično ime</w:t>
            </w:r>
          </w:p>
        </w:tc>
        <w:tc>
          <w:tcPr>
            <w:tcW w:w="2705" w:type="dxa"/>
          </w:tcPr>
          <w:p w14:paraId="434C7F82" w14:textId="77777777" w:rsidR="00B44CFF" w:rsidRPr="00407638" w:rsidRDefault="00B44CFF" w:rsidP="002F170E">
            <w:pPr>
              <w:rPr>
                <w:rFonts w:cstheme="minorHAnsi"/>
                <w:b/>
                <w:sz w:val="18"/>
                <w:szCs w:val="18"/>
              </w:rPr>
            </w:pPr>
            <w:r w:rsidRPr="00407638">
              <w:rPr>
                <w:rFonts w:cstheme="minorHAnsi"/>
                <w:b/>
                <w:sz w:val="18"/>
                <w:szCs w:val="18"/>
              </w:rPr>
              <w:t>Opis podatka</w:t>
            </w:r>
          </w:p>
        </w:tc>
        <w:tc>
          <w:tcPr>
            <w:tcW w:w="907" w:type="dxa"/>
          </w:tcPr>
          <w:p w14:paraId="68C46D80" w14:textId="77777777" w:rsidR="00B44CFF" w:rsidRPr="00407638" w:rsidRDefault="00B44CFF" w:rsidP="002F170E">
            <w:pPr>
              <w:jc w:val="center"/>
              <w:rPr>
                <w:rFonts w:cstheme="minorHAnsi"/>
                <w:b/>
                <w:sz w:val="18"/>
                <w:szCs w:val="18"/>
              </w:rPr>
            </w:pPr>
            <w:r w:rsidRPr="00407638">
              <w:rPr>
                <w:rFonts w:cstheme="minorHAnsi"/>
                <w:b/>
                <w:sz w:val="18"/>
                <w:szCs w:val="18"/>
              </w:rPr>
              <w:t>Pod. tip</w:t>
            </w:r>
          </w:p>
        </w:tc>
        <w:tc>
          <w:tcPr>
            <w:tcW w:w="881" w:type="dxa"/>
          </w:tcPr>
          <w:p w14:paraId="52A9A815" w14:textId="77777777" w:rsidR="00B44CFF" w:rsidRPr="00407638" w:rsidRDefault="00B44CFF" w:rsidP="002F170E">
            <w:pPr>
              <w:jc w:val="center"/>
              <w:rPr>
                <w:rFonts w:cstheme="minorHAnsi"/>
                <w:b/>
                <w:sz w:val="18"/>
                <w:szCs w:val="18"/>
              </w:rPr>
            </w:pPr>
            <w:r w:rsidRPr="00407638">
              <w:rPr>
                <w:rFonts w:cstheme="minorHAnsi"/>
                <w:b/>
                <w:sz w:val="18"/>
                <w:szCs w:val="18"/>
              </w:rPr>
              <w:t>Dolžina</w:t>
            </w:r>
          </w:p>
        </w:tc>
        <w:tc>
          <w:tcPr>
            <w:tcW w:w="2739" w:type="dxa"/>
          </w:tcPr>
          <w:p w14:paraId="51A20CA3" w14:textId="77777777" w:rsidR="00B44CFF" w:rsidRPr="00407638" w:rsidRDefault="00B44CFF" w:rsidP="002F170E">
            <w:pPr>
              <w:rPr>
                <w:rFonts w:cstheme="minorHAnsi"/>
                <w:b/>
                <w:sz w:val="18"/>
                <w:szCs w:val="18"/>
              </w:rPr>
            </w:pPr>
            <w:r w:rsidRPr="00407638">
              <w:rPr>
                <w:rFonts w:cstheme="minorHAnsi"/>
                <w:b/>
                <w:sz w:val="18"/>
                <w:szCs w:val="18"/>
              </w:rPr>
              <w:t>Tehnične značilnosti</w:t>
            </w:r>
          </w:p>
        </w:tc>
      </w:tr>
      <w:tr w:rsidR="00B44CFF" w:rsidRPr="00407638" w14:paraId="57AF7FA3" w14:textId="77777777" w:rsidTr="002F170E">
        <w:tc>
          <w:tcPr>
            <w:tcW w:w="1826" w:type="dxa"/>
          </w:tcPr>
          <w:p w14:paraId="2D0666C3" w14:textId="78993ADC" w:rsidR="00B44CFF" w:rsidRPr="00407638" w:rsidRDefault="00B44CFF" w:rsidP="00B44CFF">
            <w:pPr>
              <w:rPr>
                <w:rFonts w:cstheme="minorHAnsi"/>
                <w:sz w:val="18"/>
                <w:szCs w:val="18"/>
              </w:rPr>
            </w:pPr>
            <w:proofErr w:type="spellStart"/>
            <w:r w:rsidRPr="00407638">
              <w:rPr>
                <w:rFonts w:cstheme="minorHAnsi"/>
                <w:sz w:val="18"/>
                <w:szCs w:val="18"/>
              </w:rPr>
              <w:t>EMSOUporabnika</w:t>
            </w:r>
            <w:proofErr w:type="spellEnd"/>
          </w:p>
        </w:tc>
        <w:tc>
          <w:tcPr>
            <w:tcW w:w="2705" w:type="dxa"/>
          </w:tcPr>
          <w:p w14:paraId="69A10AB9" w14:textId="64815643" w:rsidR="00B44CFF" w:rsidRPr="00407638" w:rsidRDefault="00B44CFF" w:rsidP="00B44CFF">
            <w:pPr>
              <w:rPr>
                <w:rFonts w:cstheme="minorHAnsi"/>
                <w:sz w:val="18"/>
                <w:szCs w:val="18"/>
              </w:rPr>
            </w:pPr>
            <w:r w:rsidRPr="00407638">
              <w:rPr>
                <w:rFonts w:cstheme="minorHAnsi"/>
                <w:sz w:val="18"/>
                <w:szCs w:val="18"/>
              </w:rPr>
              <w:t>EMŠO uporabnika.</w:t>
            </w:r>
          </w:p>
        </w:tc>
        <w:tc>
          <w:tcPr>
            <w:tcW w:w="907" w:type="dxa"/>
          </w:tcPr>
          <w:p w14:paraId="62254AC6" w14:textId="3C1AB2F7" w:rsidR="00B44CFF" w:rsidRPr="00407638" w:rsidRDefault="00B44CFF" w:rsidP="00B44CFF">
            <w:pPr>
              <w:rPr>
                <w:rFonts w:cstheme="minorHAnsi"/>
                <w:sz w:val="18"/>
                <w:szCs w:val="18"/>
              </w:rPr>
            </w:pPr>
            <w:r>
              <w:rPr>
                <w:rFonts w:cstheme="minorHAnsi"/>
                <w:sz w:val="18"/>
                <w:szCs w:val="18"/>
              </w:rPr>
              <w:t>TXT</w:t>
            </w:r>
          </w:p>
        </w:tc>
        <w:tc>
          <w:tcPr>
            <w:tcW w:w="881" w:type="dxa"/>
          </w:tcPr>
          <w:p w14:paraId="4BB27987" w14:textId="189711BA" w:rsidR="00B44CFF" w:rsidRPr="00407638" w:rsidRDefault="00B44CFF" w:rsidP="00B44CFF">
            <w:pPr>
              <w:rPr>
                <w:rFonts w:cstheme="minorHAnsi"/>
                <w:sz w:val="18"/>
                <w:szCs w:val="18"/>
              </w:rPr>
            </w:pPr>
            <w:r w:rsidRPr="00407638">
              <w:rPr>
                <w:rFonts w:cstheme="minorHAnsi"/>
                <w:sz w:val="18"/>
                <w:szCs w:val="18"/>
              </w:rPr>
              <w:t>13</w:t>
            </w:r>
          </w:p>
        </w:tc>
        <w:tc>
          <w:tcPr>
            <w:tcW w:w="2739" w:type="dxa"/>
          </w:tcPr>
          <w:p w14:paraId="18ED0397" w14:textId="77777777" w:rsidR="00B44CFF" w:rsidRPr="00407638" w:rsidRDefault="00B44CFF" w:rsidP="00B44CFF">
            <w:pPr>
              <w:rPr>
                <w:rFonts w:cstheme="minorHAnsi"/>
                <w:sz w:val="18"/>
                <w:szCs w:val="18"/>
              </w:rPr>
            </w:pPr>
          </w:p>
        </w:tc>
      </w:tr>
      <w:tr w:rsidR="00B44CFF" w:rsidRPr="00407638" w14:paraId="2A6C7455" w14:textId="77777777" w:rsidTr="00653D23">
        <w:tc>
          <w:tcPr>
            <w:tcW w:w="1826" w:type="dxa"/>
          </w:tcPr>
          <w:p w14:paraId="5A7740B3" w14:textId="77777777" w:rsidR="00B44CFF" w:rsidRPr="00407638" w:rsidRDefault="00B44CFF" w:rsidP="00653D23">
            <w:pPr>
              <w:rPr>
                <w:rFonts w:cstheme="minorHAnsi"/>
                <w:sz w:val="18"/>
                <w:szCs w:val="18"/>
              </w:rPr>
            </w:pPr>
            <w:proofErr w:type="spellStart"/>
            <w:r w:rsidRPr="00407638">
              <w:rPr>
                <w:rFonts w:cstheme="minorHAnsi"/>
                <w:sz w:val="18"/>
                <w:szCs w:val="18"/>
              </w:rPr>
              <w:t>StOdlocbe</w:t>
            </w:r>
            <w:proofErr w:type="spellEnd"/>
          </w:p>
        </w:tc>
        <w:tc>
          <w:tcPr>
            <w:tcW w:w="2705" w:type="dxa"/>
          </w:tcPr>
          <w:p w14:paraId="2BFA01D9" w14:textId="729DC136" w:rsidR="00B44CFF" w:rsidRPr="00407638" w:rsidRDefault="00B44CFF" w:rsidP="00653D23">
            <w:pPr>
              <w:rPr>
                <w:rFonts w:cstheme="minorHAnsi"/>
                <w:sz w:val="18"/>
                <w:szCs w:val="18"/>
              </w:rPr>
            </w:pPr>
            <w:r w:rsidRPr="00407638">
              <w:rPr>
                <w:rFonts w:cstheme="minorHAnsi"/>
                <w:sz w:val="18"/>
                <w:szCs w:val="18"/>
              </w:rPr>
              <w:t>Številka odločbe</w:t>
            </w:r>
            <w:r w:rsidR="00F67C81">
              <w:rPr>
                <w:rFonts w:cstheme="minorHAnsi"/>
                <w:sz w:val="18"/>
                <w:szCs w:val="18"/>
              </w:rPr>
              <w:t>.</w:t>
            </w:r>
          </w:p>
        </w:tc>
        <w:tc>
          <w:tcPr>
            <w:tcW w:w="907" w:type="dxa"/>
          </w:tcPr>
          <w:p w14:paraId="3125AE1C" w14:textId="77777777" w:rsidR="00B44CFF" w:rsidRPr="00407638" w:rsidRDefault="00B44CFF" w:rsidP="00653D23">
            <w:pPr>
              <w:rPr>
                <w:rFonts w:cstheme="minorHAnsi"/>
                <w:sz w:val="18"/>
                <w:szCs w:val="18"/>
              </w:rPr>
            </w:pPr>
            <w:r w:rsidRPr="00407638">
              <w:rPr>
                <w:rFonts w:cstheme="minorHAnsi"/>
                <w:sz w:val="18"/>
                <w:szCs w:val="18"/>
              </w:rPr>
              <w:t>TXT</w:t>
            </w:r>
          </w:p>
        </w:tc>
        <w:tc>
          <w:tcPr>
            <w:tcW w:w="881" w:type="dxa"/>
          </w:tcPr>
          <w:p w14:paraId="0D953E91" w14:textId="77777777" w:rsidR="00B44CFF" w:rsidRPr="00407638" w:rsidRDefault="00B44CFF" w:rsidP="00653D23">
            <w:pPr>
              <w:rPr>
                <w:rFonts w:cstheme="minorHAnsi"/>
                <w:sz w:val="18"/>
                <w:szCs w:val="18"/>
              </w:rPr>
            </w:pPr>
            <w:r w:rsidRPr="00407638">
              <w:rPr>
                <w:rFonts w:cstheme="minorHAnsi"/>
                <w:sz w:val="18"/>
                <w:szCs w:val="18"/>
              </w:rPr>
              <w:t>50</w:t>
            </w:r>
          </w:p>
        </w:tc>
        <w:tc>
          <w:tcPr>
            <w:tcW w:w="2739" w:type="dxa"/>
          </w:tcPr>
          <w:p w14:paraId="318E04B6" w14:textId="77777777" w:rsidR="00B44CFF" w:rsidRPr="00407638" w:rsidRDefault="00B44CFF" w:rsidP="00653D23">
            <w:pPr>
              <w:rPr>
                <w:rFonts w:cstheme="minorHAnsi"/>
                <w:sz w:val="18"/>
                <w:szCs w:val="18"/>
              </w:rPr>
            </w:pPr>
            <w:r w:rsidRPr="00407638">
              <w:rPr>
                <w:rFonts w:cstheme="minorHAnsi"/>
                <w:sz w:val="18"/>
                <w:szCs w:val="18"/>
              </w:rPr>
              <w:t>Dovoljeni znaki: [1234567890a-zA-ZčćšžđČĆŠŽĐäëöüÄËÖÜ</w:t>
            </w:r>
          </w:p>
          <w:p w14:paraId="30579143" w14:textId="77777777" w:rsidR="00B44CFF" w:rsidRPr="00407638" w:rsidRDefault="00B44CFF" w:rsidP="00653D23">
            <w:pPr>
              <w:rPr>
                <w:rFonts w:cstheme="minorHAnsi"/>
                <w:sz w:val="18"/>
                <w:szCs w:val="18"/>
              </w:rPr>
            </w:pPr>
            <w:proofErr w:type="spellStart"/>
            <w:r w:rsidRPr="00407638">
              <w:rPr>
                <w:rFonts w:cstheme="minorHAnsi"/>
                <w:sz w:val="18"/>
                <w:szCs w:val="18"/>
              </w:rPr>
              <w:t>ÁáÉéÍíÓóÚúÔôŐőŰűŘřß</w:t>
            </w:r>
            <w:proofErr w:type="spellEnd"/>
            <w:r w:rsidRPr="00407638">
              <w:rPr>
                <w:rFonts w:cstheme="minorHAnsi"/>
                <w:sz w:val="18"/>
                <w:szCs w:val="18"/>
              </w:rPr>
              <w:t xml:space="preserve"> _.,()/:'-]*</w:t>
            </w:r>
          </w:p>
        </w:tc>
      </w:tr>
      <w:tr w:rsidR="00B44CFF" w:rsidRPr="00407638" w14:paraId="4BBAF9D6" w14:textId="77777777" w:rsidTr="002F170E">
        <w:tc>
          <w:tcPr>
            <w:tcW w:w="1826" w:type="dxa"/>
          </w:tcPr>
          <w:p w14:paraId="02C06A82" w14:textId="3F85E538" w:rsidR="00B44CFF" w:rsidRPr="00407638" w:rsidRDefault="00B44CFF" w:rsidP="00B44CFF">
            <w:pPr>
              <w:rPr>
                <w:rFonts w:cstheme="minorHAnsi"/>
                <w:sz w:val="18"/>
                <w:szCs w:val="18"/>
              </w:rPr>
            </w:pPr>
            <w:proofErr w:type="spellStart"/>
            <w:r w:rsidRPr="00407638">
              <w:rPr>
                <w:rFonts w:cstheme="minorHAnsi"/>
                <w:sz w:val="18"/>
                <w:szCs w:val="18"/>
              </w:rPr>
              <w:t>KategoriiaDO</w:t>
            </w:r>
            <w:proofErr w:type="spellEnd"/>
          </w:p>
        </w:tc>
        <w:tc>
          <w:tcPr>
            <w:tcW w:w="2705" w:type="dxa"/>
          </w:tcPr>
          <w:p w14:paraId="2AC2ABFC" w14:textId="7E3D3BDF" w:rsidR="00B44CFF" w:rsidRPr="00407638" w:rsidRDefault="00B44CFF" w:rsidP="00B44CFF">
            <w:pPr>
              <w:rPr>
                <w:rFonts w:cstheme="minorHAnsi"/>
                <w:sz w:val="18"/>
                <w:szCs w:val="18"/>
              </w:rPr>
            </w:pPr>
            <w:r w:rsidRPr="00407638">
              <w:rPr>
                <w:rFonts w:cstheme="minorHAnsi"/>
                <w:sz w:val="18"/>
                <w:szCs w:val="18"/>
              </w:rPr>
              <w:t>Kategorija DO.</w:t>
            </w:r>
          </w:p>
        </w:tc>
        <w:tc>
          <w:tcPr>
            <w:tcW w:w="907" w:type="dxa"/>
          </w:tcPr>
          <w:p w14:paraId="094CA337" w14:textId="36598305" w:rsidR="00B44CFF" w:rsidRPr="00407638" w:rsidRDefault="00B44CFF" w:rsidP="00B44CFF">
            <w:pPr>
              <w:rPr>
                <w:rFonts w:cstheme="minorHAnsi"/>
                <w:sz w:val="18"/>
                <w:szCs w:val="18"/>
              </w:rPr>
            </w:pPr>
            <w:r w:rsidRPr="00407638">
              <w:rPr>
                <w:rFonts w:cstheme="minorHAnsi"/>
                <w:sz w:val="18"/>
                <w:szCs w:val="18"/>
              </w:rPr>
              <w:t>NUM</w:t>
            </w:r>
          </w:p>
        </w:tc>
        <w:tc>
          <w:tcPr>
            <w:tcW w:w="881" w:type="dxa"/>
          </w:tcPr>
          <w:p w14:paraId="5C1E3617" w14:textId="265EA8C1" w:rsidR="00B44CFF" w:rsidRPr="00407638" w:rsidRDefault="00FA7F23" w:rsidP="00B44CFF">
            <w:pPr>
              <w:rPr>
                <w:rFonts w:cstheme="minorHAnsi"/>
                <w:sz w:val="18"/>
                <w:szCs w:val="18"/>
              </w:rPr>
            </w:pPr>
            <w:r>
              <w:rPr>
                <w:rFonts w:cstheme="minorHAnsi"/>
                <w:sz w:val="18"/>
                <w:szCs w:val="18"/>
              </w:rPr>
              <w:t>2</w:t>
            </w:r>
          </w:p>
        </w:tc>
        <w:tc>
          <w:tcPr>
            <w:tcW w:w="2739" w:type="dxa"/>
          </w:tcPr>
          <w:p w14:paraId="0E0E0AA4" w14:textId="77777777" w:rsidR="00B44CFF" w:rsidRPr="00407638" w:rsidRDefault="00B44CFF" w:rsidP="00B44CFF">
            <w:pPr>
              <w:rPr>
                <w:rFonts w:cstheme="minorHAnsi"/>
                <w:sz w:val="18"/>
                <w:szCs w:val="18"/>
              </w:rPr>
            </w:pPr>
          </w:p>
        </w:tc>
      </w:tr>
      <w:tr w:rsidR="009E3C4C" w:rsidRPr="00407638" w14:paraId="645C19EE" w14:textId="77777777" w:rsidTr="002F170E">
        <w:tc>
          <w:tcPr>
            <w:tcW w:w="1826" w:type="dxa"/>
          </w:tcPr>
          <w:p w14:paraId="4AADB15B" w14:textId="1ACFCC26" w:rsidR="009E3C4C" w:rsidRPr="00407638" w:rsidRDefault="009E3C4C" w:rsidP="00B44CFF">
            <w:pPr>
              <w:rPr>
                <w:rFonts w:cstheme="minorHAnsi"/>
                <w:sz w:val="18"/>
                <w:szCs w:val="18"/>
              </w:rPr>
            </w:pPr>
            <w:proofErr w:type="spellStart"/>
            <w:r>
              <w:rPr>
                <w:rFonts w:cstheme="minorHAnsi"/>
                <w:sz w:val="18"/>
                <w:szCs w:val="18"/>
              </w:rPr>
              <w:lastRenderedPageBreak/>
              <w:t>SifObl</w:t>
            </w:r>
            <w:r w:rsidR="000231D9">
              <w:rPr>
                <w:rFonts w:cstheme="minorHAnsi"/>
                <w:sz w:val="18"/>
                <w:szCs w:val="18"/>
              </w:rPr>
              <w:t>Pra</w:t>
            </w:r>
            <w:proofErr w:type="spellEnd"/>
          </w:p>
        </w:tc>
        <w:tc>
          <w:tcPr>
            <w:tcW w:w="2705" w:type="dxa"/>
          </w:tcPr>
          <w:p w14:paraId="0479CE96" w14:textId="5778EDF7" w:rsidR="009E3C4C" w:rsidRPr="00407638" w:rsidRDefault="009E3C4C" w:rsidP="00B44CFF">
            <w:pPr>
              <w:rPr>
                <w:rFonts w:cstheme="minorHAnsi"/>
                <w:sz w:val="18"/>
                <w:szCs w:val="18"/>
              </w:rPr>
            </w:pPr>
            <w:r>
              <w:rPr>
                <w:rFonts w:cstheme="minorHAnsi"/>
                <w:sz w:val="18"/>
                <w:szCs w:val="18"/>
              </w:rPr>
              <w:t>Šifra oblike</w:t>
            </w:r>
            <w:r w:rsidR="00607181">
              <w:rPr>
                <w:rFonts w:cstheme="minorHAnsi"/>
                <w:sz w:val="18"/>
                <w:szCs w:val="18"/>
              </w:rPr>
              <w:t xml:space="preserve"> pravice</w:t>
            </w:r>
            <w:r w:rsidR="000231D9">
              <w:rPr>
                <w:rFonts w:cstheme="minorHAnsi"/>
                <w:sz w:val="18"/>
                <w:szCs w:val="18"/>
              </w:rPr>
              <w:t>.</w:t>
            </w:r>
          </w:p>
        </w:tc>
        <w:tc>
          <w:tcPr>
            <w:tcW w:w="907" w:type="dxa"/>
          </w:tcPr>
          <w:p w14:paraId="4FF6F61B" w14:textId="7BA56A54" w:rsidR="009E3C4C" w:rsidRPr="00407638" w:rsidRDefault="009E3C4C" w:rsidP="00B44CFF">
            <w:pPr>
              <w:rPr>
                <w:rFonts w:cstheme="minorHAnsi"/>
                <w:sz w:val="18"/>
                <w:szCs w:val="18"/>
              </w:rPr>
            </w:pPr>
            <w:r>
              <w:rPr>
                <w:rFonts w:cstheme="minorHAnsi"/>
                <w:sz w:val="18"/>
                <w:szCs w:val="18"/>
              </w:rPr>
              <w:t>NUM</w:t>
            </w:r>
          </w:p>
        </w:tc>
        <w:tc>
          <w:tcPr>
            <w:tcW w:w="881" w:type="dxa"/>
          </w:tcPr>
          <w:p w14:paraId="504C4AB1" w14:textId="13ED1C51" w:rsidR="009E3C4C" w:rsidRPr="00407638" w:rsidRDefault="009E3C4C" w:rsidP="00B44CFF">
            <w:pPr>
              <w:rPr>
                <w:rFonts w:cstheme="minorHAnsi"/>
                <w:sz w:val="18"/>
                <w:szCs w:val="18"/>
              </w:rPr>
            </w:pPr>
            <w:r>
              <w:rPr>
                <w:rFonts w:cstheme="minorHAnsi"/>
                <w:sz w:val="18"/>
                <w:szCs w:val="18"/>
              </w:rPr>
              <w:t>2</w:t>
            </w:r>
          </w:p>
        </w:tc>
        <w:tc>
          <w:tcPr>
            <w:tcW w:w="2739" w:type="dxa"/>
          </w:tcPr>
          <w:p w14:paraId="19DA3CD3" w14:textId="77777777" w:rsidR="009E3C4C" w:rsidRPr="00407638" w:rsidRDefault="009E3C4C" w:rsidP="00B44CFF">
            <w:pPr>
              <w:rPr>
                <w:rFonts w:cstheme="minorHAnsi"/>
                <w:sz w:val="18"/>
                <w:szCs w:val="18"/>
              </w:rPr>
            </w:pPr>
          </w:p>
        </w:tc>
      </w:tr>
      <w:tr w:rsidR="00B44CFF" w:rsidRPr="00407638" w14:paraId="5CE02D28" w14:textId="77777777" w:rsidTr="002F170E">
        <w:tc>
          <w:tcPr>
            <w:tcW w:w="1826" w:type="dxa"/>
          </w:tcPr>
          <w:p w14:paraId="5F0F72CA" w14:textId="3154763D" w:rsidR="00B44CFF" w:rsidRPr="00407638" w:rsidRDefault="00B44CFF" w:rsidP="002F170E">
            <w:pPr>
              <w:rPr>
                <w:rFonts w:cstheme="minorHAnsi"/>
                <w:sz w:val="18"/>
                <w:szCs w:val="18"/>
              </w:rPr>
            </w:pPr>
            <w:proofErr w:type="spellStart"/>
            <w:r>
              <w:rPr>
                <w:rFonts w:cstheme="minorHAnsi"/>
                <w:sz w:val="18"/>
                <w:szCs w:val="18"/>
              </w:rPr>
              <w:t>SteviloDni</w:t>
            </w:r>
            <w:proofErr w:type="spellEnd"/>
          </w:p>
        </w:tc>
        <w:tc>
          <w:tcPr>
            <w:tcW w:w="2705" w:type="dxa"/>
          </w:tcPr>
          <w:p w14:paraId="6EB3865F" w14:textId="02D998FF" w:rsidR="00B44CFF" w:rsidRPr="00407638" w:rsidRDefault="00F67C81" w:rsidP="002F170E">
            <w:pPr>
              <w:rPr>
                <w:rFonts w:cstheme="minorHAnsi"/>
                <w:sz w:val="18"/>
                <w:szCs w:val="18"/>
              </w:rPr>
            </w:pPr>
            <w:r w:rsidRPr="00407638">
              <w:rPr>
                <w:rFonts w:cstheme="minorHAnsi"/>
                <w:sz w:val="18"/>
                <w:szCs w:val="18"/>
              </w:rPr>
              <w:t>Š</w:t>
            </w:r>
            <w:r>
              <w:rPr>
                <w:rFonts w:cstheme="minorHAnsi"/>
                <w:sz w:val="18"/>
                <w:szCs w:val="18"/>
              </w:rPr>
              <w:t>tevilo</w:t>
            </w:r>
            <w:r w:rsidRPr="00407638">
              <w:rPr>
                <w:rFonts w:cstheme="minorHAnsi"/>
                <w:sz w:val="18"/>
                <w:szCs w:val="18"/>
              </w:rPr>
              <w:t xml:space="preserve"> </w:t>
            </w:r>
            <w:r w:rsidR="00B44CFF">
              <w:rPr>
                <w:rFonts w:cstheme="minorHAnsi"/>
                <w:sz w:val="18"/>
                <w:szCs w:val="18"/>
              </w:rPr>
              <w:t>dni</w:t>
            </w:r>
            <w:r w:rsidR="00B44CFF" w:rsidRPr="00407638">
              <w:rPr>
                <w:rFonts w:cstheme="minorHAnsi"/>
                <w:sz w:val="18"/>
                <w:szCs w:val="18"/>
              </w:rPr>
              <w:t>.</w:t>
            </w:r>
          </w:p>
        </w:tc>
        <w:tc>
          <w:tcPr>
            <w:tcW w:w="907" w:type="dxa"/>
          </w:tcPr>
          <w:p w14:paraId="7836E64A" w14:textId="4CA3DF9F" w:rsidR="00B44CFF" w:rsidRPr="00407638" w:rsidRDefault="00B44CFF" w:rsidP="002F170E">
            <w:pPr>
              <w:rPr>
                <w:rFonts w:cstheme="minorHAnsi"/>
                <w:sz w:val="18"/>
                <w:szCs w:val="18"/>
              </w:rPr>
            </w:pPr>
            <w:r>
              <w:rPr>
                <w:rFonts w:cstheme="minorHAnsi"/>
                <w:sz w:val="18"/>
                <w:szCs w:val="18"/>
              </w:rPr>
              <w:t>NUM</w:t>
            </w:r>
          </w:p>
        </w:tc>
        <w:tc>
          <w:tcPr>
            <w:tcW w:w="881" w:type="dxa"/>
          </w:tcPr>
          <w:p w14:paraId="6D2DA7C8" w14:textId="6FAF875E" w:rsidR="00B44CFF" w:rsidRPr="00407638" w:rsidRDefault="00B44CFF" w:rsidP="002F170E">
            <w:pPr>
              <w:rPr>
                <w:rFonts w:cstheme="minorHAnsi"/>
                <w:sz w:val="18"/>
                <w:szCs w:val="18"/>
              </w:rPr>
            </w:pPr>
            <w:r>
              <w:rPr>
                <w:rFonts w:cstheme="minorHAnsi"/>
                <w:sz w:val="18"/>
                <w:szCs w:val="18"/>
              </w:rPr>
              <w:t>2</w:t>
            </w:r>
          </w:p>
        </w:tc>
        <w:tc>
          <w:tcPr>
            <w:tcW w:w="2739" w:type="dxa"/>
          </w:tcPr>
          <w:p w14:paraId="0B8A8A16" w14:textId="77777777" w:rsidR="00B44CFF" w:rsidRPr="00407638" w:rsidRDefault="00B44CFF" w:rsidP="002F170E">
            <w:pPr>
              <w:rPr>
                <w:rFonts w:cstheme="minorHAnsi"/>
                <w:sz w:val="18"/>
                <w:szCs w:val="18"/>
              </w:rPr>
            </w:pPr>
          </w:p>
        </w:tc>
      </w:tr>
      <w:tr w:rsidR="005872E3" w:rsidRPr="00407638" w14:paraId="2D6A87C1" w14:textId="77777777" w:rsidTr="00F514E8">
        <w:tc>
          <w:tcPr>
            <w:tcW w:w="1826" w:type="dxa"/>
          </w:tcPr>
          <w:p w14:paraId="1F09F7AD" w14:textId="2F8630E4" w:rsidR="005872E3" w:rsidRDefault="005872E3" w:rsidP="002F170E">
            <w:pPr>
              <w:rPr>
                <w:rFonts w:cstheme="minorHAnsi"/>
                <w:sz w:val="18"/>
                <w:szCs w:val="18"/>
              </w:rPr>
            </w:pPr>
            <w:proofErr w:type="spellStart"/>
            <w:r>
              <w:rPr>
                <w:rFonts w:cstheme="minorHAnsi"/>
                <w:sz w:val="18"/>
                <w:szCs w:val="18"/>
              </w:rPr>
              <w:t>Pod</w:t>
            </w:r>
            <w:r w:rsidR="008967F6">
              <w:rPr>
                <w:rFonts w:cstheme="minorHAnsi"/>
                <w:sz w:val="18"/>
                <w:szCs w:val="18"/>
              </w:rPr>
              <w:t>S</w:t>
            </w:r>
            <w:r w:rsidR="00E0286C">
              <w:rPr>
                <w:rFonts w:cstheme="minorHAnsi"/>
                <w:sz w:val="18"/>
                <w:szCs w:val="18"/>
              </w:rPr>
              <w:t>toritv</w:t>
            </w:r>
            <w:r w:rsidR="00465DB2">
              <w:rPr>
                <w:rFonts w:cstheme="minorHAnsi"/>
                <w:sz w:val="18"/>
                <w:szCs w:val="18"/>
              </w:rPr>
              <w:t>e</w:t>
            </w:r>
            <w:r>
              <w:rPr>
                <w:rFonts w:cstheme="minorHAnsi"/>
                <w:sz w:val="18"/>
                <w:szCs w:val="18"/>
              </w:rPr>
              <w:t>DO</w:t>
            </w:r>
            <w:proofErr w:type="spellEnd"/>
          </w:p>
        </w:tc>
        <w:tc>
          <w:tcPr>
            <w:tcW w:w="7232" w:type="dxa"/>
            <w:gridSpan w:val="4"/>
          </w:tcPr>
          <w:p w14:paraId="02811761" w14:textId="10C1493F" w:rsidR="005872E3" w:rsidRPr="00407638" w:rsidRDefault="005872E3" w:rsidP="002F170E">
            <w:pPr>
              <w:rPr>
                <w:rFonts w:cstheme="minorHAnsi"/>
                <w:sz w:val="18"/>
                <w:szCs w:val="18"/>
              </w:rPr>
            </w:pPr>
            <w:r>
              <w:rPr>
                <w:rFonts w:cstheme="minorHAnsi"/>
                <w:sz w:val="18"/>
                <w:szCs w:val="18"/>
              </w:rPr>
              <w:t xml:space="preserve">Sklop podatkov o </w:t>
            </w:r>
            <w:r w:rsidR="00E0286C">
              <w:rPr>
                <w:rFonts w:cstheme="minorHAnsi"/>
                <w:sz w:val="18"/>
                <w:szCs w:val="18"/>
              </w:rPr>
              <w:t>storitvah</w:t>
            </w:r>
            <w:r>
              <w:rPr>
                <w:rFonts w:cstheme="minorHAnsi"/>
                <w:sz w:val="18"/>
                <w:szCs w:val="18"/>
              </w:rPr>
              <w:t xml:space="preserve"> DO. </w:t>
            </w:r>
            <w:r w:rsidRPr="00407638">
              <w:rPr>
                <w:rFonts w:cstheme="minorHAnsi"/>
                <w:sz w:val="18"/>
                <w:szCs w:val="18"/>
              </w:rPr>
              <w:t>Za podroben opis strukture glej spodaj.</w:t>
            </w:r>
          </w:p>
        </w:tc>
      </w:tr>
      <w:tr w:rsidR="00B44CFF" w:rsidRPr="00407638" w14:paraId="7A2B5F9B" w14:textId="77777777" w:rsidTr="002F170E">
        <w:tc>
          <w:tcPr>
            <w:tcW w:w="1826" w:type="dxa"/>
          </w:tcPr>
          <w:p w14:paraId="3066CF7D" w14:textId="77777777" w:rsidR="00B44CFF" w:rsidRPr="00407638" w:rsidRDefault="00B44CFF" w:rsidP="002F170E">
            <w:pPr>
              <w:rPr>
                <w:rFonts w:cstheme="minorHAnsi"/>
                <w:sz w:val="18"/>
                <w:szCs w:val="18"/>
              </w:rPr>
            </w:pPr>
            <w:proofErr w:type="spellStart"/>
            <w:r w:rsidRPr="00407638">
              <w:rPr>
                <w:rFonts w:cstheme="minorHAnsi"/>
                <w:sz w:val="18"/>
                <w:szCs w:val="18"/>
              </w:rPr>
              <w:t>NapNaStoPDO</w:t>
            </w:r>
            <w:proofErr w:type="spellEnd"/>
          </w:p>
        </w:tc>
        <w:tc>
          <w:tcPr>
            <w:tcW w:w="7232" w:type="dxa"/>
            <w:gridSpan w:val="4"/>
          </w:tcPr>
          <w:p w14:paraId="7332AD33" w14:textId="5E8DBF6F" w:rsidR="00B44CFF" w:rsidRPr="00407638" w:rsidRDefault="00B44CFF" w:rsidP="002F170E">
            <w:pPr>
              <w:rPr>
                <w:rFonts w:cstheme="minorHAnsi"/>
                <w:sz w:val="18"/>
                <w:szCs w:val="18"/>
              </w:rPr>
            </w:pPr>
            <w:r w:rsidRPr="00407638">
              <w:rPr>
                <w:rFonts w:cstheme="minorHAnsi"/>
                <w:sz w:val="18"/>
                <w:szCs w:val="18"/>
              </w:rPr>
              <w:t xml:space="preserve">Napake na </w:t>
            </w:r>
            <w:proofErr w:type="spellStart"/>
            <w:r>
              <w:rPr>
                <w:rFonts w:cstheme="minorHAnsi"/>
                <w:sz w:val="18"/>
                <w:szCs w:val="18"/>
              </w:rPr>
              <w:t>SeznamuUporabnikov</w:t>
            </w:r>
            <w:proofErr w:type="spellEnd"/>
            <w:r w:rsidRPr="00407638">
              <w:rPr>
                <w:rFonts w:cstheme="minorHAnsi"/>
                <w:sz w:val="18"/>
                <w:szCs w:val="18"/>
              </w:rPr>
              <w:t xml:space="preserve">. Podatke zagotovi Zavod v povratni pošiljki izvajalcu. Navedenih je lahko več napak. Za opis strukture glej zgoraj (struktura </w:t>
            </w:r>
            <w:proofErr w:type="spellStart"/>
            <w:r w:rsidRPr="00407638">
              <w:rPr>
                <w:rFonts w:cstheme="minorHAnsi"/>
                <w:sz w:val="18"/>
                <w:szCs w:val="18"/>
              </w:rPr>
              <w:t>NapNaDok</w:t>
            </w:r>
            <w:proofErr w:type="spellEnd"/>
            <w:r w:rsidRPr="00407638">
              <w:rPr>
                <w:rFonts w:cstheme="minorHAnsi"/>
                <w:sz w:val="18"/>
                <w:szCs w:val="18"/>
              </w:rPr>
              <w:t>).</w:t>
            </w:r>
          </w:p>
        </w:tc>
      </w:tr>
    </w:tbl>
    <w:p w14:paraId="4D74A74C" w14:textId="77777777" w:rsidR="005872E3" w:rsidRDefault="005872E3" w:rsidP="00FB753E">
      <w:pPr>
        <w:tabs>
          <w:tab w:val="left" w:pos="6497"/>
        </w:tabs>
        <w:rPr>
          <w:rFonts w:cstheme="minorHAnsi"/>
          <w:i/>
          <w:sz w:val="18"/>
          <w:szCs w:val="18"/>
        </w:rPr>
      </w:pPr>
    </w:p>
    <w:p w14:paraId="4220FD01" w14:textId="77777777" w:rsidR="005872E3" w:rsidRDefault="005872E3" w:rsidP="00FB753E">
      <w:pPr>
        <w:tabs>
          <w:tab w:val="left" w:pos="6497"/>
        </w:tabs>
        <w:rPr>
          <w:rFonts w:cstheme="minorHAnsi"/>
          <w:i/>
          <w:sz w:val="18"/>
          <w:szCs w:val="18"/>
        </w:rPr>
      </w:pPr>
    </w:p>
    <w:p w14:paraId="15C43834" w14:textId="5F5AF7E8" w:rsidR="005872E3" w:rsidRPr="003E06AA" w:rsidRDefault="005872E3" w:rsidP="009B4D19">
      <w:pPr>
        <w:pStyle w:val="Naslov6"/>
      </w:pPr>
      <w:r w:rsidRPr="00407638">
        <w:t xml:space="preserve">Podrobna struktura za </w:t>
      </w:r>
      <w:r w:rsidR="00E0286C">
        <w:t>storitve</w:t>
      </w:r>
      <w:r w:rsidR="00966E06">
        <w:t xml:space="preserve"> DO</w:t>
      </w:r>
    </w:p>
    <w:p w14:paraId="23ACED99" w14:textId="77777777" w:rsidR="005872E3" w:rsidRPr="00407638" w:rsidRDefault="005872E3" w:rsidP="005872E3">
      <w:pPr>
        <w:jc w:val="center"/>
        <w:rPr>
          <w:rFonts w:cstheme="minorHAnsi"/>
          <w:i/>
          <w:sz w:val="18"/>
          <w:szCs w:val="18"/>
        </w:rPr>
      </w:pPr>
    </w:p>
    <w:p w14:paraId="3C23BDBB" w14:textId="01FA53C2" w:rsidR="005872E3" w:rsidRPr="00407638" w:rsidRDefault="003D4460" w:rsidP="005872E3">
      <w:pPr>
        <w:jc w:val="center"/>
        <w:rPr>
          <w:rFonts w:cstheme="minorHAnsi"/>
          <w:i/>
          <w:sz w:val="18"/>
          <w:szCs w:val="18"/>
        </w:rPr>
      </w:pPr>
      <w:r>
        <w:rPr>
          <w:noProof/>
        </w:rPr>
        <w:drawing>
          <wp:inline distT="0" distB="0" distL="0" distR="0" wp14:anchorId="7B6BE5E8" wp14:editId="755FEA78">
            <wp:extent cx="3609975" cy="2905125"/>
            <wp:effectExtent l="0" t="0" r="9525" b="9525"/>
            <wp:docPr id="163739780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397802" name=""/>
                    <pic:cNvPicPr/>
                  </pic:nvPicPr>
                  <pic:blipFill>
                    <a:blip r:embed="rId24"/>
                    <a:stretch>
                      <a:fillRect/>
                    </a:stretch>
                  </pic:blipFill>
                  <pic:spPr>
                    <a:xfrm>
                      <a:off x="0" y="0"/>
                      <a:ext cx="3609975" cy="2905125"/>
                    </a:xfrm>
                    <a:prstGeom prst="rect">
                      <a:avLst/>
                    </a:prstGeom>
                  </pic:spPr>
                </pic:pic>
              </a:graphicData>
            </a:graphic>
          </wp:inline>
        </w:drawing>
      </w:r>
    </w:p>
    <w:p w14:paraId="42327CC9" w14:textId="03E618E1" w:rsidR="005872E3" w:rsidRPr="00407638" w:rsidRDefault="005872E3" w:rsidP="005872E3">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13</w:t>
      </w:r>
      <w:r w:rsidRPr="00407638">
        <w:rPr>
          <w:rFonts w:cstheme="minorHAnsi"/>
          <w:i/>
          <w:sz w:val="18"/>
          <w:szCs w:val="18"/>
        </w:rPr>
        <w:fldChar w:fldCharType="end"/>
      </w:r>
      <w:r w:rsidRPr="00407638">
        <w:rPr>
          <w:rFonts w:cstheme="minorHAnsi"/>
          <w:i/>
          <w:sz w:val="18"/>
          <w:szCs w:val="18"/>
        </w:rPr>
        <w:t xml:space="preserve">: Struktura podatkov za </w:t>
      </w:r>
      <w:r w:rsidR="00B16047">
        <w:rPr>
          <w:rFonts w:cstheme="minorHAnsi"/>
          <w:i/>
          <w:sz w:val="18"/>
          <w:szCs w:val="18"/>
        </w:rPr>
        <w:t>storitev</w:t>
      </w:r>
      <w:r>
        <w:rPr>
          <w:rFonts w:cstheme="minorHAnsi"/>
          <w:i/>
          <w:sz w:val="18"/>
          <w:szCs w:val="18"/>
        </w:rPr>
        <w:t xml:space="preserve"> DO</w:t>
      </w:r>
    </w:p>
    <w:p w14:paraId="25E9FA4C" w14:textId="77777777" w:rsidR="005872E3" w:rsidRPr="00407638" w:rsidRDefault="005872E3" w:rsidP="005872E3">
      <w:pPr>
        <w:tabs>
          <w:tab w:val="left" w:pos="6497"/>
        </w:tabs>
        <w:rPr>
          <w:rFonts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2495"/>
        <w:gridCol w:w="863"/>
        <w:gridCol w:w="865"/>
        <w:gridCol w:w="2630"/>
      </w:tblGrid>
      <w:tr w:rsidR="00A62552" w:rsidRPr="00407638" w14:paraId="0F7E6BF4" w14:textId="77777777" w:rsidTr="007C1E08">
        <w:tc>
          <w:tcPr>
            <w:tcW w:w="2209" w:type="dxa"/>
          </w:tcPr>
          <w:p w14:paraId="1C33EFD5" w14:textId="77777777" w:rsidR="005872E3" w:rsidRPr="00407638" w:rsidRDefault="005872E3" w:rsidP="005E339E">
            <w:pPr>
              <w:rPr>
                <w:rFonts w:cstheme="minorHAnsi"/>
                <w:b/>
                <w:sz w:val="18"/>
                <w:szCs w:val="18"/>
              </w:rPr>
            </w:pPr>
            <w:r w:rsidRPr="00407638">
              <w:rPr>
                <w:rFonts w:cstheme="minorHAnsi"/>
                <w:b/>
                <w:sz w:val="18"/>
                <w:szCs w:val="18"/>
              </w:rPr>
              <w:t>Tehnično ime</w:t>
            </w:r>
          </w:p>
        </w:tc>
        <w:tc>
          <w:tcPr>
            <w:tcW w:w="2495" w:type="dxa"/>
          </w:tcPr>
          <w:p w14:paraId="0F847707" w14:textId="77777777" w:rsidR="005872E3" w:rsidRPr="00407638" w:rsidRDefault="005872E3" w:rsidP="005E339E">
            <w:pPr>
              <w:rPr>
                <w:rFonts w:cstheme="minorHAnsi"/>
                <w:b/>
                <w:sz w:val="18"/>
                <w:szCs w:val="18"/>
              </w:rPr>
            </w:pPr>
            <w:r w:rsidRPr="00407638">
              <w:rPr>
                <w:rFonts w:cstheme="minorHAnsi"/>
                <w:b/>
                <w:sz w:val="18"/>
                <w:szCs w:val="18"/>
              </w:rPr>
              <w:t>Opis podatka</w:t>
            </w:r>
          </w:p>
        </w:tc>
        <w:tc>
          <w:tcPr>
            <w:tcW w:w="863" w:type="dxa"/>
          </w:tcPr>
          <w:p w14:paraId="67D7074E" w14:textId="77777777" w:rsidR="005872E3" w:rsidRPr="00407638" w:rsidRDefault="005872E3" w:rsidP="005E339E">
            <w:pPr>
              <w:jc w:val="center"/>
              <w:rPr>
                <w:rFonts w:cstheme="minorHAnsi"/>
                <w:b/>
                <w:sz w:val="18"/>
                <w:szCs w:val="18"/>
              </w:rPr>
            </w:pPr>
            <w:r w:rsidRPr="00407638">
              <w:rPr>
                <w:rFonts w:cstheme="minorHAnsi"/>
                <w:b/>
                <w:sz w:val="18"/>
                <w:szCs w:val="18"/>
              </w:rPr>
              <w:t>Pod. tip</w:t>
            </w:r>
          </w:p>
        </w:tc>
        <w:tc>
          <w:tcPr>
            <w:tcW w:w="865" w:type="dxa"/>
          </w:tcPr>
          <w:p w14:paraId="3F402B47" w14:textId="77777777" w:rsidR="005872E3" w:rsidRPr="00407638" w:rsidRDefault="005872E3" w:rsidP="005E339E">
            <w:pPr>
              <w:jc w:val="center"/>
              <w:rPr>
                <w:rFonts w:cstheme="minorHAnsi"/>
                <w:b/>
                <w:sz w:val="18"/>
                <w:szCs w:val="18"/>
              </w:rPr>
            </w:pPr>
            <w:r w:rsidRPr="00407638">
              <w:rPr>
                <w:rFonts w:cstheme="minorHAnsi"/>
                <w:b/>
                <w:sz w:val="18"/>
                <w:szCs w:val="18"/>
              </w:rPr>
              <w:t>Dolžina</w:t>
            </w:r>
          </w:p>
        </w:tc>
        <w:tc>
          <w:tcPr>
            <w:tcW w:w="2630" w:type="dxa"/>
          </w:tcPr>
          <w:p w14:paraId="1BC92ADF" w14:textId="77777777" w:rsidR="005872E3" w:rsidRPr="00407638" w:rsidRDefault="005872E3" w:rsidP="005E339E">
            <w:pPr>
              <w:rPr>
                <w:rFonts w:cstheme="minorHAnsi"/>
                <w:b/>
                <w:sz w:val="18"/>
                <w:szCs w:val="18"/>
              </w:rPr>
            </w:pPr>
            <w:r w:rsidRPr="00407638">
              <w:rPr>
                <w:rFonts w:cstheme="minorHAnsi"/>
                <w:b/>
                <w:sz w:val="18"/>
                <w:szCs w:val="18"/>
              </w:rPr>
              <w:t>Tehnične značilnosti</w:t>
            </w:r>
          </w:p>
        </w:tc>
      </w:tr>
      <w:tr w:rsidR="00A62552" w:rsidRPr="00407638" w14:paraId="6C83F7F7" w14:textId="77777777" w:rsidTr="007C1E08">
        <w:tc>
          <w:tcPr>
            <w:tcW w:w="2209" w:type="dxa"/>
          </w:tcPr>
          <w:p w14:paraId="0000394D" w14:textId="61FF0A85" w:rsidR="005872E3" w:rsidRPr="00407638" w:rsidRDefault="005872E3" w:rsidP="005E339E">
            <w:pPr>
              <w:rPr>
                <w:rFonts w:cstheme="minorHAnsi"/>
                <w:sz w:val="18"/>
                <w:szCs w:val="18"/>
              </w:rPr>
            </w:pPr>
            <w:proofErr w:type="spellStart"/>
            <w:r>
              <w:rPr>
                <w:rFonts w:cstheme="minorHAnsi"/>
                <w:sz w:val="18"/>
                <w:szCs w:val="18"/>
              </w:rPr>
              <w:t>Sif</w:t>
            </w:r>
            <w:r w:rsidR="00E0286C">
              <w:rPr>
                <w:rFonts w:cstheme="minorHAnsi"/>
                <w:sz w:val="18"/>
                <w:szCs w:val="18"/>
              </w:rPr>
              <w:t>Storitve</w:t>
            </w:r>
            <w:r>
              <w:rPr>
                <w:rFonts w:cstheme="minorHAnsi"/>
                <w:sz w:val="18"/>
                <w:szCs w:val="18"/>
              </w:rPr>
              <w:t>DO</w:t>
            </w:r>
            <w:proofErr w:type="spellEnd"/>
          </w:p>
        </w:tc>
        <w:tc>
          <w:tcPr>
            <w:tcW w:w="2495" w:type="dxa"/>
          </w:tcPr>
          <w:p w14:paraId="23A2E14B" w14:textId="3D8BDA26" w:rsidR="005872E3" w:rsidRPr="00407638" w:rsidRDefault="005872E3" w:rsidP="005E339E">
            <w:pPr>
              <w:rPr>
                <w:rFonts w:cstheme="minorHAnsi"/>
                <w:sz w:val="18"/>
                <w:szCs w:val="18"/>
              </w:rPr>
            </w:pPr>
            <w:r>
              <w:rPr>
                <w:rFonts w:cstheme="minorHAnsi"/>
                <w:sz w:val="18"/>
                <w:szCs w:val="18"/>
              </w:rPr>
              <w:t xml:space="preserve">Šifra </w:t>
            </w:r>
            <w:r w:rsidR="00E0286C">
              <w:rPr>
                <w:rFonts w:cstheme="minorHAnsi"/>
                <w:sz w:val="18"/>
                <w:szCs w:val="18"/>
              </w:rPr>
              <w:t>storitve</w:t>
            </w:r>
            <w:r>
              <w:rPr>
                <w:rFonts w:cstheme="minorHAnsi"/>
                <w:sz w:val="18"/>
                <w:szCs w:val="18"/>
              </w:rPr>
              <w:t xml:space="preserve"> DO</w:t>
            </w:r>
            <w:r w:rsidR="00294CEF">
              <w:rPr>
                <w:rFonts w:cstheme="minorHAnsi"/>
                <w:sz w:val="18"/>
                <w:szCs w:val="18"/>
              </w:rPr>
              <w:t>.</w:t>
            </w:r>
          </w:p>
        </w:tc>
        <w:tc>
          <w:tcPr>
            <w:tcW w:w="863" w:type="dxa"/>
          </w:tcPr>
          <w:p w14:paraId="3AA9B511" w14:textId="77777777" w:rsidR="005872E3" w:rsidRPr="00407638" w:rsidRDefault="005872E3" w:rsidP="005E339E">
            <w:pPr>
              <w:rPr>
                <w:rFonts w:cstheme="minorHAnsi"/>
                <w:sz w:val="18"/>
                <w:szCs w:val="18"/>
              </w:rPr>
            </w:pPr>
            <w:r>
              <w:rPr>
                <w:rFonts w:cstheme="minorHAnsi"/>
                <w:sz w:val="18"/>
                <w:szCs w:val="18"/>
              </w:rPr>
              <w:t>TXT</w:t>
            </w:r>
          </w:p>
        </w:tc>
        <w:tc>
          <w:tcPr>
            <w:tcW w:w="865" w:type="dxa"/>
          </w:tcPr>
          <w:p w14:paraId="1B9424FF" w14:textId="65960C6E" w:rsidR="005872E3" w:rsidRPr="00407638" w:rsidRDefault="005872E3" w:rsidP="005E339E">
            <w:pPr>
              <w:rPr>
                <w:rFonts w:cstheme="minorHAnsi"/>
                <w:sz w:val="18"/>
                <w:szCs w:val="18"/>
              </w:rPr>
            </w:pPr>
            <w:r>
              <w:rPr>
                <w:rFonts w:cstheme="minorHAnsi"/>
                <w:sz w:val="18"/>
                <w:szCs w:val="18"/>
              </w:rPr>
              <w:t>10</w:t>
            </w:r>
          </w:p>
        </w:tc>
        <w:tc>
          <w:tcPr>
            <w:tcW w:w="2630" w:type="dxa"/>
          </w:tcPr>
          <w:p w14:paraId="1D5BF99F" w14:textId="77777777" w:rsidR="005872E3" w:rsidRPr="00407638" w:rsidRDefault="005872E3" w:rsidP="005E339E">
            <w:pPr>
              <w:rPr>
                <w:rFonts w:cstheme="minorHAnsi"/>
                <w:sz w:val="18"/>
                <w:szCs w:val="18"/>
              </w:rPr>
            </w:pPr>
          </w:p>
        </w:tc>
      </w:tr>
      <w:tr w:rsidR="00A62552" w:rsidRPr="00407638" w14:paraId="710373B2" w14:textId="77777777" w:rsidTr="007C1E08">
        <w:tc>
          <w:tcPr>
            <w:tcW w:w="2209" w:type="dxa"/>
          </w:tcPr>
          <w:p w14:paraId="1DCCA935" w14:textId="0B38A1D7" w:rsidR="00FC4622" w:rsidRPr="00407638" w:rsidRDefault="00FC4622" w:rsidP="005E339E">
            <w:pPr>
              <w:rPr>
                <w:rFonts w:cstheme="minorHAnsi"/>
                <w:sz w:val="18"/>
                <w:szCs w:val="18"/>
              </w:rPr>
            </w:pPr>
            <w:proofErr w:type="spellStart"/>
            <w:r>
              <w:rPr>
                <w:rFonts w:cstheme="minorHAnsi"/>
                <w:sz w:val="18"/>
                <w:szCs w:val="18"/>
              </w:rPr>
              <w:t>SteOprStorDO</w:t>
            </w:r>
            <w:proofErr w:type="spellEnd"/>
          </w:p>
        </w:tc>
        <w:tc>
          <w:tcPr>
            <w:tcW w:w="2495" w:type="dxa"/>
          </w:tcPr>
          <w:p w14:paraId="4F840E13" w14:textId="2CBE5211" w:rsidR="005872E3" w:rsidRPr="00407638" w:rsidRDefault="00FC4622" w:rsidP="005E339E">
            <w:pPr>
              <w:rPr>
                <w:rFonts w:cstheme="minorHAnsi"/>
                <w:sz w:val="18"/>
                <w:szCs w:val="18"/>
              </w:rPr>
            </w:pPr>
            <w:r>
              <w:rPr>
                <w:rFonts w:cstheme="minorHAnsi"/>
                <w:sz w:val="18"/>
                <w:szCs w:val="18"/>
              </w:rPr>
              <w:t>Število opravljenih</w:t>
            </w:r>
            <w:r w:rsidR="005872E3">
              <w:rPr>
                <w:rFonts w:cstheme="minorHAnsi"/>
                <w:sz w:val="18"/>
                <w:szCs w:val="18"/>
              </w:rPr>
              <w:t xml:space="preserve"> </w:t>
            </w:r>
            <w:r w:rsidR="00E0286C">
              <w:rPr>
                <w:rFonts w:cstheme="minorHAnsi"/>
                <w:sz w:val="18"/>
                <w:szCs w:val="18"/>
              </w:rPr>
              <w:t>storit</w:t>
            </w:r>
            <w:r w:rsidR="00294CEF">
              <w:rPr>
                <w:rFonts w:cstheme="minorHAnsi"/>
                <w:sz w:val="18"/>
                <w:szCs w:val="18"/>
              </w:rPr>
              <w:t>ev</w:t>
            </w:r>
            <w:r w:rsidR="00CC03ED">
              <w:rPr>
                <w:rFonts w:cstheme="minorHAnsi"/>
                <w:sz w:val="18"/>
                <w:szCs w:val="18"/>
              </w:rPr>
              <w:t xml:space="preserve"> DO v </w:t>
            </w:r>
            <w:r>
              <w:rPr>
                <w:rFonts w:cstheme="minorHAnsi"/>
                <w:sz w:val="18"/>
                <w:szCs w:val="18"/>
              </w:rPr>
              <w:t>obdobju.</w:t>
            </w:r>
          </w:p>
        </w:tc>
        <w:tc>
          <w:tcPr>
            <w:tcW w:w="863" w:type="dxa"/>
          </w:tcPr>
          <w:p w14:paraId="181CD51B" w14:textId="5061D5D1" w:rsidR="005872E3" w:rsidRPr="00407638" w:rsidRDefault="005872E3" w:rsidP="005E339E">
            <w:pPr>
              <w:rPr>
                <w:rFonts w:cstheme="minorHAnsi"/>
                <w:sz w:val="18"/>
                <w:szCs w:val="18"/>
              </w:rPr>
            </w:pPr>
            <w:r>
              <w:rPr>
                <w:rFonts w:cstheme="minorHAnsi"/>
                <w:sz w:val="18"/>
                <w:szCs w:val="18"/>
              </w:rPr>
              <w:t>NUM</w:t>
            </w:r>
          </w:p>
        </w:tc>
        <w:tc>
          <w:tcPr>
            <w:tcW w:w="865" w:type="dxa"/>
          </w:tcPr>
          <w:p w14:paraId="25283D5C" w14:textId="2D235B82" w:rsidR="005872E3" w:rsidRPr="00407638" w:rsidRDefault="005872E3" w:rsidP="005E339E">
            <w:pPr>
              <w:rPr>
                <w:rFonts w:cstheme="minorHAnsi"/>
                <w:sz w:val="18"/>
                <w:szCs w:val="18"/>
              </w:rPr>
            </w:pPr>
            <w:r>
              <w:rPr>
                <w:rFonts w:cstheme="minorHAnsi"/>
                <w:sz w:val="18"/>
                <w:szCs w:val="18"/>
              </w:rPr>
              <w:t>3</w:t>
            </w:r>
          </w:p>
        </w:tc>
        <w:tc>
          <w:tcPr>
            <w:tcW w:w="2630" w:type="dxa"/>
          </w:tcPr>
          <w:p w14:paraId="485B48C4" w14:textId="42E428C5" w:rsidR="005872E3" w:rsidRPr="00407638" w:rsidRDefault="005872E3" w:rsidP="005E339E">
            <w:pPr>
              <w:rPr>
                <w:rFonts w:cstheme="minorHAnsi"/>
                <w:sz w:val="18"/>
                <w:szCs w:val="18"/>
              </w:rPr>
            </w:pPr>
          </w:p>
        </w:tc>
      </w:tr>
      <w:tr w:rsidR="00A62552" w:rsidRPr="00407638" w14:paraId="53F3D72F" w14:textId="77777777" w:rsidTr="007C1E08">
        <w:tc>
          <w:tcPr>
            <w:tcW w:w="2209" w:type="dxa"/>
          </w:tcPr>
          <w:p w14:paraId="3A09A883" w14:textId="2197C6C9" w:rsidR="007C1E08" w:rsidRPr="00407638" w:rsidRDefault="007C1E08" w:rsidP="00540A3C">
            <w:pPr>
              <w:rPr>
                <w:rFonts w:cstheme="minorHAnsi"/>
                <w:sz w:val="18"/>
                <w:szCs w:val="18"/>
              </w:rPr>
            </w:pPr>
            <w:proofErr w:type="spellStart"/>
            <w:r>
              <w:rPr>
                <w:rFonts w:cstheme="minorHAnsi"/>
                <w:sz w:val="18"/>
                <w:szCs w:val="18"/>
              </w:rPr>
              <w:t>PodEvidencn</w:t>
            </w:r>
            <w:r w:rsidR="008967F6">
              <w:rPr>
                <w:rFonts w:cstheme="minorHAnsi"/>
                <w:sz w:val="18"/>
                <w:szCs w:val="18"/>
              </w:rPr>
              <w:t>e</w:t>
            </w:r>
            <w:r w:rsidR="007344F4">
              <w:rPr>
                <w:rFonts w:cstheme="minorHAnsi"/>
                <w:sz w:val="18"/>
                <w:szCs w:val="18"/>
              </w:rPr>
              <w:t>S</w:t>
            </w:r>
            <w:r w:rsidR="00E0286C">
              <w:rPr>
                <w:rFonts w:cstheme="minorHAnsi"/>
                <w:sz w:val="18"/>
                <w:szCs w:val="18"/>
              </w:rPr>
              <w:t>tor</w:t>
            </w:r>
            <w:r>
              <w:rPr>
                <w:rFonts w:cstheme="minorHAnsi"/>
                <w:sz w:val="18"/>
                <w:szCs w:val="18"/>
              </w:rPr>
              <w:t>DO</w:t>
            </w:r>
            <w:proofErr w:type="spellEnd"/>
          </w:p>
        </w:tc>
        <w:tc>
          <w:tcPr>
            <w:tcW w:w="6853" w:type="dxa"/>
            <w:gridSpan w:val="4"/>
          </w:tcPr>
          <w:p w14:paraId="1F928B39" w14:textId="52687BFA" w:rsidR="007C1E08" w:rsidRPr="00407638" w:rsidRDefault="007C1E08" w:rsidP="00540A3C">
            <w:pPr>
              <w:rPr>
                <w:rFonts w:cstheme="minorHAnsi"/>
                <w:sz w:val="18"/>
                <w:szCs w:val="18"/>
              </w:rPr>
            </w:pPr>
            <w:r>
              <w:rPr>
                <w:rFonts w:cstheme="minorHAnsi"/>
                <w:sz w:val="18"/>
                <w:szCs w:val="18"/>
              </w:rPr>
              <w:t xml:space="preserve">Podatki o evidenčnih </w:t>
            </w:r>
            <w:r w:rsidR="00E0286C">
              <w:rPr>
                <w:rFonts w:cstheme="minorHAnsi"/>
                <w:sz w:val="18"/>
                <w:szCs w:val="18"/>
              </w:rPr>
              <w:t>storitvah</w:t>
            </w:r>
            <w:r>
              <w:rPr>
                <w:rFonts w:cstheme="minorHAnsi"/>
                <w:sz w:val="18"/>
                <w:szCs w:val="18"/>
              </w:rPr>
              <w:t xml:space="preserve"> DO. </w:t>
            </w:r>
            <w:r w:rsidRPr="00407638">
              <w:rPr>
                <w:rFonts w:cstheme="minorHAnsi"/>
                <w:sz w:val="18"/>
                <w:szCs w:val="18"/>
              </w:rPr>
              <w:t>Za podroben opis strukture glej spodaj.</w:t>
            </w:r>
          </w:p>
        </w:tc>
      </w:tr>
      <w:tr w:rsidR="00A62552" w:rsidRPr="00407638" w14:paraId="55D024C4" w14:textId="77777777" w:rsidTr="007C1E08">
        <w:tc>
          <w:tcPr>
            <w:tcW w:w="2209" w:type="dxa"/>
          </w:tcPr>
          <w:p w14:paraId="485FE5C9" w14:textId="087592E4" w:rsidR="005872E3" w:rsidRPr="00407638" w:rsidRDefault="005872E3" w:rsidP="005E339E">
            <w:pPr>
              <w:rPr>
                <w:rFonts w:cstheme="minorHAnsi"/>
                <w:sz w:val="18"/>
                <w:szCs w:val="18"/>
              </w:rPr>
            </w:pPr>
            <w:proofErr w:type="spellStart"/>
            <w:r w:rsidRPr="00407638">
              <w:rPr>
                <w:rFonts w:cstheme="minorHAnsi"/>
                <w:sz w:val="18"/>
                <w:szCs w:val="18"/>
              </w:rPr>
              <w:t>NapNa</w:t>
            </w:r>
            <w:r>
              <w:rPr>
                <w:rFonts w:cstheme="minorHAnsi"/>
                <w:sz w:val="18"/>
                <w:szCs w:val="18"/>
              </w:rPr>
              <w:t>Pod</w:t>
            </w:r>
            <w:r w:rsidR="00E0286C">
              <w:rPr>
                <w:rFonts w:cstheme="minorHAnsi"/>
                <w:sz w:val="18"/>
                <w:szCs w:val="18"/>
              </w:rPr>
              <w:t>Storitev</w:t>
            </w:r>
            <w:r>
              <w:rPr>
                <w:rFonts w:cstheme="minorHAnsi"/>
                <w:sz w:val="18"/>
                <w:szCs w:val="18"/>
              </w:rPr>
              <w:t>DO</w:t>
            </w:r>
            <w:proofErr w:type="spellEnd"/>
          </w:p>
        </w:tc>
        <w:tc>
          <w:tcPr>
            <w:tcW w:w="6853" w:type="dxa"/>
            <w:gridSpan w:val="4"/>
          </w:tcPr>
          <w:p w14:paraId="21FF2F8E" w14:textId="02EB6BFD" w:rsidR="005872E3" w:rsidRPr="00407638" w:rsidRDefault="005872E3" w:rsidP="005E339E">
            <w:pPr>
              <w:rPr>
                <w:rFonts w:cstheme="minorHAnsi"/>
                <w:sz w:val="18"/>
                <w:szCs w:val="18"/>
              </w:rPr>
            </w:pPr>
            <w:r w:rsidRPr="00407638">
              <w:rPr>
                <w:rFonts w:cstheme="minorHAnsi"/>
                <w:sz w:val="18"/>
                <w:szCs w:val="18"/>
              </w:rPr>
              <w:t xml:space="preserve">Napake na </w:t>
            </w:r>
            <w:r w:rsidR="00E0286C">
              <w:rPr>
                <w:rFonts w:cstheme="minorHAnsi"/>
                <w:sz w:val="18"/>
                <w:szCs w:val="18"/>
              </w:rPr>
              <w:t>storitvah</w:t>
            </w:r>
            <w:r>
              <w:rPr>
                <w:rFonts w:cstheme="minorHAnsi"/>
                <w:sz w:val="18"/>
                <w:szCs w:val="18"/>
              </w:rPr>
              <w:t xml:space="preserve"> DO</w:t>
            </w:r>
            <w:r w:rsidRPr="00407638">
              <w:rPr>
                <w:rFonts w:cstheme="minorHAnsi"/>
                <w:sz w:val="18"/>
                <w:szCs w:val="18"/>
              </w:rPr>
              <w:t xml:space="preserve">. Podatke zagotovi Zavod v povratni pošiljki izvajalcu. Navedenih je lahko več napak. Za opis strukture glej zgoraj (struktura </w:t>
            </w:r>
            <w:proofErr w:type="spellStart"/>
            <w:r w:rsidRPr="00407638">
              <w:rPr>
                <w:rFonts w:cstheme="minorHAnsi"/>
                <w:sz w:val="18"/>
                <w:szCs w:val="18"/>
              </w:rPr>
              <w:t>NapNaDok</w:t>
            </w:r>
            <w:proofErr w:type="spellEnd"/>
            <w:r w:rsidRPr="00407638">
              <w:rPr>
                <w:rFonts w:cstheme="minorHAnsi"/>
                <w:sz w:val="18"/>
                <w:szCs w:val="18"/>
              </w:rPr>
              <w:t>).</w:t>
            </w:r>
          </w:p>
        </w:tc>
      </w:tr>
    </w:tbl>
    <w:p w14:paraId="2D1F464D" w14:textId="77777777" w:rsidR="005872E3" w:rsidRDefault="005872E3" w:rsidP="005872E3">
      <w:pPr>
        <w:tabs>
          <w:tab w:val="left" w:pos="6497"/>
        </w:tabs>
        <w:rPr>
          <w:rFonts w:cstheme="minorHAnsi"/>
          <w:i/>
          <w:sz w:val="18"/>
          <w:szCs w:val="18"/>
        </w:rPr>
      </w:pPr>
    </w:p>
    <w:p w14:paraId="12DAD2AD" w14:textId="77777777" w:rsidR="005872E3" w:rsidRDefault="005872E3" w:rsidP="00FB753E">
      <w:pPr>
        <w:tabs>
          <w:tab w:val="left" w:pos="6497"/>
        </w:tabs>
        <w:rPr>
          <w:rFonts w:cstheme="minorHAnsi"/>
          <w:i/>
          <w:sz w:val="18"/>
          <w:szCs w:val="18"/>
        </w:rPr>
      </w:pPr>
    </w:p>
    <w:p w14:paraId="0FE93B3F" w14:textId="77777777" w:rsidR="007C1E08" w:rsidRPr="00407638" w:rsidRDefault="007C1E08" w:rsidP="007C1E08">
      <w:pPr>
        <w:jc w:val="both"/>
        <w:rPr>
          <w:rFonts w:cstheme="minorHAnsi"/>
          <w:b/>
        </w:rPr>
      </w:pPr>
    </w:p>
    <w:p w14:paraId="01928967" w14:textId="6D95A3CD" w:rsidR="007C1E08" w:rsidRPr="003E06AA" w:rsidRDefault="007C1E08" w:rsidP="007C1E08">
      <w:pPr>
        <w:pStyle w:val="Naslov7"/>
      </w:pPr>
      <w:r w:rsidRPr="00407638">
        <w:t>Podrobna struktura za</w:t>
      </w:r>
      <w:r>
        <w:t xml:space="preserve"> evidenčne</w:t>
      </w:r>
      <w:r w:rsidRPr="00407638">
        <w:t xml:space="preserve"> </w:t>
      </w:r>
      <w:r w:rsidR="00E0286C">
        <w:t>storitve</w:t>
      </w:r>
      <w:r>
        <w:t xml:space="preserve"> DO</w:t>
      </w:r>
    </w:p>
    <w:p w14:paraId="6DADD9A8" w14:textId="77777777" w:rsidR="007C1E08" w:rsidRPr="00407638" w:rsidRDefault="007C1E08" w:rsidP="007C1E08">
      <w:pPr>
        <w:jc w:val="center"/>
        <w:rPr>
          <w:rFonts w:cstheme="minorHAnsi"/>
          <w:i/>
          <w:sz w:val="18"/>
          <w:szCs w:val="18"/>
        </w:rPr>
      </w:pPr>
    </w:p>
    <w:p w14:paraId="4183E670" w14:textId="002712A1" w:rsidR="007C1E08" w:rsidRPr="00407638" w:rsidRDefault="00E0286C" w:rsidP="007C1E08">
      <w:pPr>
        <w:jc w:val="center"/>
        <w:rPr>
          <w:rFonts w:cstheme="minorHAnsi"/>
          <w:i/>
          <w:sz w:val="18"/>
          <w:szCs w:val="18"/>
        </w:rPr>
      </w:pPr>
      <w:r>
        <w:rPr>
          <w:noProof/>
        </w:rPr>
        <w:drawing>
          <wp:inline distT="0" distB="0" distL="0" distR="0" wp14:anchorId="76025DF6" wp14:editId="5CBCD4DD">
            <wp:extent cx="4238625" cy="1695450"/>
            <wp:effectExtent l="0" t="0" r="9525" b="0"/>
            <wp:docPr id="958401492" name="Slika 1" descr="Slika, ki vsebuje besede besedilo, posnetek zaslona,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401492" name="Slika 1" descr="Slika, ki vsebuje besede besedilo, posnetek zaslona, pisava&#10;&#10;Vsebina, ustvarjena z umetno inteligenco, morda ni pravilna."/>
                    <pic:cNvPicPr/>
                  </pic:nvPicPr>
                  <pic:blipFill>
                    <a:blip r:embed="rId25"/>
                    <a:stretch>
                      <a:fillRect/>
                    </a:stretch>
                  </pic:blipFill>
                  <pic:spPr>
                    <a:xfrm>
                      <a:off x="0" y="0"/>
                      <a:ext cx="4238625" cy="1695450"/>
                    </a:xfrm>
                    <a:prstGeom prst="rect">
                      <a:avLst/>
                    </a:prstGeom>
                  </pic:spPr>
                </pic:pic>
              </a:graphicData>
            </a:graphic>
          </wp:inline>
        </w:drawing>
      </w:r>
    </w:p>
    <w:p w14:paraId="7C2C24FC" w14:textId="0F8BA7B2" w:rsidR="007C1E08" w:rsidRPr="00407638" w:rsidRDefault="007C1E08" w:rsidP="007C1E08">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14</w:t>
      </w:r>
      <w:r w:rsidRPr="00407638">
        <w:rPr>
          <w:rFonts w:cstheme="minorHAnsi"/>
          <w:i/>
          <w:sz w:val="18"/>
          <w:szCs w:val="18"/>
        </w:rPr>
        <w:fldChar w:fldCharType="end"/>
      </w:r>
      <w:r w:rsidRPr="00407638">
        <w:rPr>
          <w:rFonts w:cstheme="minorHAnsi"/>
          <w:i/>
          <w:sz w:val="18"/>
          <w:szCs w:val="18"/>
        </w:rPr>
        <w:t xml:space="preserve">: Struktura podatkov za </w:t>
      </w:r>
      <w:r w:rsidR="00E0286C">
        <w:rPr>
          <w:rFonts w:cstheme="minorHAnsi"/>
          <w:i/>
          <w:sz w:val="18"/>
          <w:szCs w:val="18"/>
        </w:rPr>
        <w:t>evidenčno storitev</w:t>
      </w:r>
      <w:r>
        <w:rPr>
          <w:rFonts w:cstheme="minorHAnsi"/>
          <w:i/>
          <w:sz w:val="18"/>
          <w:szCs w:val="18"/>
        </w:rPr>
        <w:t xml:space="preserve"> DO</w:t>
      </w:r>
    </w:p>
    <w:p w14:paraId="4493D0A2" w14:textId="77777777" w:rsidR="007C1E08" w:rsidRPr="00407638" w:rsidRDefault="007C1E08" w:rsidP="007C1E08">
      <w:pPr>
        <w:tabs>
          <w:tab w:val="left" w:pos="6497"/>
        </w:tabs>
        <w:rPr>
          <w:rFonts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2486"/>
        <w:gridCol w:w="861"/>
        <w:gridCol w:w="864"/>
        <w:gridCol w:w="2620"/>
      </w:tblGrid>
      <w:tr w:rsidR="00A62552" w:rsidRPr="00407638" w14:paraId="6E346BCD" w14:textId="77777777" w:rsidTr="004600F7">
        <w:tc>
          <w:tcPr>
            <w:tcW w:w="2209" w:type="dxa"/>
          </w:tcPr>
          <w:p w14:paraId="75B79EB4" w14:textId="77777777" w:rsidR="007C1E08" w:rsidRPr="00407638" w:rsidRDefault="007C1E08" w:rsidP="00540A3C">
            <w:pPr>
              <w:rPr>
                <w:rFonts w:cstheme="minorHAnsi"/>
                <w:b/>
                <w:sz w:val="18"/>
                <w:szCs w:val="18"/>
              </w:rPr>
            </w:pPr>
            <w:r w:rsidRPr="00407638">
              <w:rPr>
                <w:rFonts w:cstheme="minorHAnsi"/>
                <w:b/>
                <w:sz w:val="18"/>
                <w:szCs w:val="18"/>
              </w:rPr>
              <w:t>Tehnično ime</w:t>
            </w:r>
          </w:p>
        </w:tc>
        <w:tc>
          <w:tcPr>
            <w:tcW w:w="2495" w:type="dxa"/>
          </w:tcPr>
          <w:p w14:paraId="20506703" w14:textId="77777777" w:rsidR="007C1E08" w:rsidRPr="00407638" w:rsidRDefault="007C1E08" w:rsidP="00540A3C">
            <w:pPr>
              <w:rPr>
                <w:rFonts w:cstheme="minorHAnsi"/>
                <w:b/>
                <w:sz w:val="18"/>
                <w:szCs w:val="18"/>
              </w:rPr>
            </w:pPr>
            <w:r w:rsidRPr="00407638">
              <w:rPr>
                <w:rFonts w:cstheme="minorHAnsi"/>
                <w:b/>
                <w:sz w:val="18"/>
                <w:szCs w:val="18"/>
              </w:rPr>
              <w:t>Opis podatka</w:t>
            </w:r>
          </w:p>
        </w:tc>
        <w:tc>
          <w:tcPr>
            <w:tcW w:w="863" w:type="dxa"/>
          </w:tcPr>
          <w:p w14:paraId="478CAF3D" w14:textId="77777777" w:rsidR="007C1E08" w:rsidRPr="00407638" w:rsidRDefault="007C1E08" w:rsidP="00540A3C">
            <w:pPr>
              <w:jc w:val="center"/>
              <w:rPr>
                <w:rFonts w:cstheme="minorHAnsi"/>
                <w:b/>
                <w:sz w:val="18"/>
                <w:szCs w:val="18"/>
              </w:rPr>
            </w:pPr>
            <w:r w:rsidRPr="00407638">
              <w:rPr>
                <w:rFonts w:cstheme="minorHAnsi"/>
                <w:b/>
                <w:sz w:val="18"/>
                <w:szCs w:val="18"/>
              </w:rPr>
              <w:t>Pod. tip</w:t>
            </w:r>
          </w:p>
        </w:tc>
        <w:tc>
          <w:tcPr>
            <w:tcW w:w="865" w:type="dxa"/>
          </w:tcPr>
          <w:p w14:paraId="7B2B8622" w14:textId="77777777" w:rsidR="007C1E08" w:rsidRPr="00407638" w:rsidRDefault="007C1E08" w:rsidP="00540A3C">
            <w:pPr>
              <w:jc w:val="center"/>
              <w:rPr>
                <w:rFonts w:cstheme="minorHAnsi"/>
                <w:b/>
                <w:sz w:val="18"/>
                <w:szCs w:val="18"/>
              </w:rPr>
            </w:pPr>
            <w:r w:rsidRPr="00407638">
              <w:rPr>
                <w:rFonts w:cstheme="minorHAnsi"/>
                <w:b/>
                <w:sz w:val="18"/>
                <w:szCs w:val="18"/>
              </w:rPr>
              <w:t>Dolžina</w:t>
            </w:r>
          </w:p>
        </w:tc>
        <w:tc>
          <w:tcPr>
            <w:tcW w:w="2630" w:type="dxa"/>
          </w:tcPr>
          <w:p w14:paraId="4FC5B16C" w14:textId="77777777" w:rsidR="007C1E08" w:rsidRPr="00407638" w:rsidRDefault="007C1E08" w:rsidP="00540A3C">
            <w:pPr>
              <w:rPr>
                <w:rFonts w:cstheme="minorHAnsi"/>
                <w:b/>
                <w:sz w:val="18"/>
                <w:szCs w:val="18"/>
              </w:rPr>
            </w:pPr>
            <w:r w:rsidRPr="00407638">
              <w:rPr>
                <w:rFonts w:cstheme="minorHAnsi"/>
                <w:b/>
                <w:sz w:val="18"/>
                <w:szCs w:val="18"/>
              </w:rPr>
              <w:t>Tehnične značilnosti</w:t>
            </w:r>
          </w:p>
        </w:tc>
      </w:tr>
      <w:tr w:rsidR="00A62552" w:rsidRPr="00407638" w14:paraId="41919CD7" w14:textId="77777777" w:rsidTr="004600F7">
        <w:tc>
          <w:tcPr>
            <w:tcW w:w="2209" w:type="dxa"/>
          </w:tcPr>
          <w:p w14:paraId="6C188311" w14:textId="61D3E54E" w:rsidR="007C1E08" w:rsidRPr="00407638" w:rsidRDefault="007C1E08" w:rsidP="00540A3C">
            <w:pPr>
              <w:rPr>
                <w:rFonts w:cstheme="minorHAnsi"/>
                <w:sz w:val="18"/>
                <w:szCs w:val="18"/>
              </w:rPr>
            </w:pPr>
            <w:proofErr w:type="spellStart"/>
            <w:r>
              <w:rPr>
                <w:rFonts w:cstheme="minorHAnsi"/>
                <w:sz w:val="18"/>
                <w:szCs w:val="18"/>
              </w:rPr>
              <w:t>SifEvidencne</w:t>
            </w:r>
            <w:r w:rsidR="00E0286C">
              <w:rPr>
                <w:rFonts w:cstheme="minorHAnsi"/>
                <w:sz w:val="18"/>
                <w:szCs w:val="18"/>
              </w:rPr>
              <w:t>Stor</w:t>
            </w:r>
            <w:r>
              <w:rPr>
                <w:rFonts w:cstheme="minorHAnsi"/>
                <w:sz w:val="18"/>
                <w:szCs w:val="18"/>
              </w:rPr>
              <w:t>DO</w:t>
            </w:r>
            <w:proofErr w:type="spellEnd"/>
          </w:p>
        </w:tc>
        <w:tc>
          <w:tcPr>
            <w:tcW w:w="2495" w:type="dxa"/>
          </w:tcPr>
          <w:p w14:paraId="03691D17" w14:textId="66DEA06C" w:rsidR="007C1E08" w:rsidRPr="00407638" w:rsidRDefault="007C1E08" w:rsidP="00540A3C">
            <w:pPr>
              <w:rPr>
                <w:rFonts w:cstheme="minorHAnsi"/>
                <w:sz w:val="18"/>
                <w:szCs w:val="18"/>
              </w:rPr>
            </w:pPr>
            <w:r>
              <w:rPr>
                <w:rFonts w:cstheme="minorHAnsi"/>
                <w:sz w:val="18"/>
                <w:szCs w:val="18"/>
              </w:rPr>
              <w:t xml:space="preserve">Šifra </w:t>
            </w:r>
            <w:r w:rsidR="00E0286C">
              <w:rPr>
                <w:rFonts w:cstheme="minorHAnsi"/>
                <w:sz w:val="18"/>
                <w:szCs w:val="18"/>
              </w:rPr>
              <w:t>evidenčne storitve</w:t>
            </w:r>
            <w:r>
              <w:rPr>
                <w:rFonts w:cstheme="minorHAnsi"/>
                <w:sz w:val="18"/>
                <w:szCs w:val="18"/>
              </w:rPr>
              <w:t xml:space="preserve"> DO</w:t>
            </w:r>
            <w:r w:rsidR="00294CEF">
              <w:rPr>
                <w:rFonts w:cstheme="minorHAnsi"/>
                <w:sz w:val="18"/>
                <w:szCs w:val="18"/>
              </w:rPr>
              <w:t>.</w:t>
            </w:r>
          </w:p>
        </w:tc>
        <w:tc>
          <w:tcPr>
            <w:tcW w:w="863" w:type="dxa"/>
          </w:tcPr>
          <w:p w14:paraId="728D9CD8" w14:textId="77777777" w:rsidR="007C1E08" w:rsidRPr="00407638" w:rsidRDefault="007C1E08" w:rsidP="00540A3C">
            <w:pPr>
              <w:rPr>
                <w:rFonts w:cstheme="minorHAnsi"/>
                <w:sz w:val="18"/>
                <w:szCs w:val="18"/>
              </w:rPr>
            </w:pPr>
            <w:r>
              <w:rPr>
                <w:rFonts w:cstheme="minorHAnsi"/>
                <w:sz w:val="18"/>
                <w:szCs w:val="18"/>
              </w:rPr>
              <w:t>TXT</w:t>
            </w:r>
          </w:p>
        </w:tc>
        <w:tc>
          <w:tcPr>
            <w:tcW w:w="865" w:type="dxa"/>
          </w:tcPr>
          <w:p w14:paraId="3DC71217" w14:textId="77777777" w:rsidR="007C1E08" w:rsidRPr="00407638" w:rsidRDefault="007C1E08" w:rsidP="00540A3C">
            <w:pPr>
              <w:rPr>
                <w:rFonts w:cstheme="minorHAnsi"/>
                <w:sz w:val="18"/>
                <w:szCs w:val="18"/>
              </w:rPr>
            </w:pPr>
            <w:r>
              <w:rPr>
                <w:rFonts w:cstheme="minorHAnsi"/>
                <w:sz w:val="18"/>
                <w:szCs w:val="18"/>
              </w:rPr>
              <w:t>10</w:t>
            </w:r>
          </w:p>
        </w:tc>
        <w:tc>
          <w:tcPr>
            <w:tcW w:w="2630" w:type="dxa"/>
          </w:tcPr>
          <w:p w14:paraId="190DCD81" w14:textId="77777777" w:rsidR="007C1E08" w:rsidRPr="00407638" w:rsidRDefault="007C1E08" w:rsidP="00540A3C">
            <w:pPr>
              <w:rPr>
                <w:rFonts w:cstheme="minorHAnsi"/>
                <w:sz w:val="18"/>
                <w:szCs w:val="18"/>
              </w:rPr>
            </w:pPr>
          </w:p>
        </w:tc>
      </w:tr>
      <w:tr w:rsidR="00A62552" w:rsidRPr="00407638" w14:paraId="0E5B85C7" w14:textId="77777777" w:rsidTr="004600F7">
        <w:tc>
          <w:tcPr>
            <w:tcW w:w="2209" w:type="dxa"/>
          </w:tcPr>
          <w:p w14:paraId="5D1AF3F1" w14:textId="228CA35D" w:rsidR="007C1E08" w:rsidRPr="00407638" w:rsidRDefault="007C1E08" w:rsidP="00540A3C">
            <w:pPr>
              <w:rPr>
                <w:rFonts w:cstheme="minorHAnsi"/>
                <w:sz w:val="18"/>
                <w:szCs w:val="18"/>
              </w:rPr>
            </w:pPr>
            <w:proofErr w:type="spellStart"/>
            <w:r w:rsidRPr="00407638">
              <w:rPr>
                <w:rFonts w:cstheme="minorHAnsi"/>
                <w:sz w:val="18"/>
                <w:szCs w:val="18"/>
              </w:rPr>
              <w:lastRenderedPageBreak/>
              <w:t>NapNa</w:t>
            </w:r>
            <w:r>
              <w:rPr>
                <w:rFonts w:cstheme="minorHAnsi"/>
                <w:sz w:val="18"/>
                <w:szCs w:val="18"/>
              </w:rPr>
              <w:t>PodEvidencni</w:t>
            </w:r>
            <w:r w:rsidR="00E0286C">
              <w:rPr>
                <w:rFonts w:cstheme="minorHAnsi"/>
                <w:sz w:val="18"/>
                <w:szCs w:val="18"/>
              </w:rPr>
              <w:t>Stor</w:t>
            </w:r>
            <w:r>
              <w:rPr>
                <w:rFonts w:cstheme="minorHAnsi"/>
                <w:sz w:val="18"/>
                <w:szCs w:val="18"/>
              </w:rPr>
              <w:t>DO</w:t>
            </w:r>
            <w:proofErr w:type="spellEnd"/>
          </w:p>
        </w:tc>
        <w:tc>
          <w:tcPr>
            <w:tcW w:w="6853" w:type="dxa"/>
            <w:gridSpan w:val="4"/>
          </w:tcPr>
          <w:p w14:paraId="6E0D46A1" w14:textId="38351FD7" w:rsidR="007C1E08" w:rsidRPr="00407638" w:rsidRDefault="007C1E08" w:rsidP="00540A3C">
            <w:pPr>
              <w:rPr>
                <w:rFonts w:cstheme="minorHAnsi"/>
                <w:sz w:val="18"/>
                <w:szCs w:val="18"/>
              </w:rPr>
            </w:pPr>
            <w:r w:rsidRPr="00407638">
              <w:rPr>
                <w:rFonts w:cstheme="minorHAnsi"/>
                <w:sz w:val="18"/>
                <w:szCs w:val="18"/>
              </w:rPr>
              <w:t xml:space="preserve">Napake na </w:t>
            </w:r>
            <w:r>
              <w:rPr>
                <w:rFonts w:cstheme="minorHAnsi"/>
                <w:sz w:val="18"/>
                <w:szCs w:val="18"/>
              </w:rPr>
              <w:t xml:space="preserve">evidenčnih </w:t>
            </w:r>
            <w:r w:rsidR="00E0286C">
              <w:rPr>
                <w:rFonts w:cstheme="minorHAnsi"/>
                <w:sz w:val="18"/>
                <w:szCs w:val="18"/>
              </w:rPr>
              <w:t>storitvah</w:t>
            </w:r>
            <w:r>
              <w:rPr>
                <w:rFonts w:cstheme="minorHAnsi"/>
                <w:sz w:val="18"/>
                <w:szCs w:val="18"/>
              </w:rPr>
              <w:t xml:space="preserve"> DO</w:t>
            </w:r>
            <w:r w:rsidRPr="00407638">
              <w:rPr>
                <w:rFonts w:cstheme="minorHAnsi"/>
                <w:sz w:val="18"/>
                <w:szCs w:val="18"/>
              </w:rPr>
              <w:t xml:space="preserve">. Podatke zagotovi Zavod v povratni pošiljki izvajalcu. Navedenih je lahko več napak. Za opis strukture glej zgoraj (struktura </w:t>
            </w:r>
            <w:proofErr w:type="spellStart"/>
            <w:r w:rsidRPr="00407638">
              <w:rPr>
                <w:rFonts w:cstheme="minorHAnsi"/>
                <w:sz w:val="18"/>
                <w:szCs w:val="18"/>
              </w:rPr>
              <w:t>NapNaDok</w:t>
            </w:r>
            <w:proofErr w:type="spellEnd"/>
            <w:r w:rsidRPr="00407638">
              <w:rPr>
                <w:rFonts w:cstheme="minorHAnsi"/>
                <w:sz w:val="18"/>
                <w:szCs w:val="18"/>
              </w:rPr>
              <w:t>).</w:t>
            </w:r>
          </w:p>
        </w:tc>
      </w:tr>
    </w:tbl>
    <w:p w14:paraId="6827DD5C" w14:textId="77777777" w:rsidR="007C1E08" w:rsidRDefault="007C1E08" w:rsidP="007C1E08">
      <w:pPr>
        <w:tabs>
          <w:tab w:val="left" w:pos="6497"/>
        </w:tabs>
        <w:rPr>
          <w:rFonts w:cstheme="minorHAnsi"/>
          <w:i/>
          <w:sz w:val="18"/>
          <w:szCs w:val="18"/>
        </w:rPr>
      </w:pPr>
    </w:p>
    <w:p w14:paraId="2B10686B" w14:textId="77777777" w:rsidR="005872E3" w:rsidRDefault="005872E3" w:rsidP="00FB753E">
      <w:pPr>
        <w:tabs>
          <w:tab w:val="left" w:pos="6497"/>
        </w:tabs>
        <w:rPr>
          <w:rFonts w:cstheme="minorHAnsi"/>
          <w:i/>
          <w:sz w:val="18"/>
          <w:szCs w:val="18"/>
        </w:rPr>
      </w:pPr>
    </w:p>
    <w:p w14:paraId="02DCBEBE" w14:textId="77777777" w:rsidR="005872E3" w:rsidRDefault="005872E3" w:rsidP="00FB753E">
      <w:pPr>
        <w:tabs>
          <w:tab w:val="left" w:pos="6497"/>
        </w:tabs>
        <w:rPr>
          <w:rFonts w:cstheme="minorHAnsi"/>
          <w:i/>
          <w:sz w:val="18"/>
          <w:szCs w:val="18"/>
        </w:rPr>
      </w:pPr>
    </w:p>
    <w:p w14:paraId="5618120A" w14:textId="28F2BA2B" w:rsidR="00BF1567" w:rsidRPr="00FB753E" w:rsidRDefault="00BF1567" w:rsidP="00FB753E">
      <w:pPr>
        <w:tabs>
          <w:tab w:val="left" w:pos="6497"/>
        </w:tabs>
        <w:rPr>
          <w:rFonts w:cstheme="minorHAnsi"/>
          <w:i/>
          <w:sz w:val="18"/>
        </w:rPr>
      </w:pPr>
      <w:r w:rsidRPr="00FB753E">
        <w:rPr>
          <w:rFonts w:cstheme="minorHAnsi"/>
          <w:i/>
          <w:sz w:val="18"/>
          <w:szCs w:val="18"/>
        </w:rPr>
        <w:br w:type="page"/>
      </w:r>
    </w:p>
    <w:p w14:paraId="7478F574" w14:textId="54DB8379" w:rsidR="00BF1567" w:rsidRPr="002E3E07" w:rsidRDefault="00BF1567" w:rsidP="003E06AA">
      <w:pPr>
        <w:pStyle w:val="Naslov3"/>
      </w:pPr>
      <w:bookmarkStart w:id="46" w:name="_Toc467839631"/>
      <w:bookmarkStart w:id="47" w:name="_Toc487021177"/>
      <w:bookmarkStart w:id="48" w:name="_Toc482770544"/>
      <w:bookmarkStart w:id="49" w:name="_Toc492544846"/>
      <w:bookmarkStart w:id="50" w:name="_Toc49239935"/>
      <w:bookmarkStart w:id="51" w:name="_Toc176441426"/>
      <w:bookmarkStart w:id="52" w:name="_Toc204073433"/>
      <w:bookmarkStart w:id="53" w:name="_Toc216885654"/>
      <w:r w:rsidRPr="002E3E07">
        <w:lastRenderedPageBreak/>
        <w:t>Struktura DO Obravnava</w:t>
      </w:r>
      <w:bookmarkEnd w:id="46"/>
      <w:bookmarkEnd w:id="47"/>
      <w:bookmarkEnd w:id="48"/>
      <w:bookmarkEnd w:id="49"/>
      <w:bookmarkEnd w:id="50"/>
      <w:bookmarkEnd w:id="51"/>
      <w:bookmarkEnd w:id="52"/>
      <w:bookmarkEnd w:id="53"/>
    </w:p>
    <w:p w14:paraId="5F6D4B97" w14:textId="77777777" w:rsidR="00BF1567" w:rsidRPr="00407638" w:rsidRDefault="00BF1567" w:rsidP="003E06AA">
      <w:pPr>
        <w:jc w:val="both"/>
        <w:rPr>
          <w:rFonts w:cstheme="minorHAnsi"/>
        </w:rPr>
      </w:pPr>
    </w:p>
    <w:p w14:paraId="7EF9C1C9" w14:textId="5CA05D54" w:rsidR="00BF1567" w:rsidRDefault="00BF1567" w:rsidP="003E06AA">
      <w:pPr>
        <w:jc w:val="both"/>
        <w:rPr>
          <w:rFonts w:cstheme="minorHAnsi"/>
        </w:rPr>
      </w:pPr>
      <w:r w:rsidRPr="00407638">
        <w:rPr>
          <w:rFonts w:cstheme="minorHAnsi"/>
        </w:rPr>
        <w:t xml:space="preserve">Struktura se uporablja za pošiljanje podatkov o opravljenih storitvah dolgotrajne oskrbe (DO), kjer je </w:t>
      </w:r>
      <w:r w:rsidR="00770F1C">
        <w:rPr>
          <w:rFonts w:cstheme="minorHAnsi"/>
        </w:rPr>
        <w:t>sk</w:t>
      </w:r>
      <w:r w:rsidRPr="00407638">
        <w:rPr>
          <w:rFonts w:cstheme="minorHAnsi"/>
        </w:rPr>
        <w:t xml:space="preserve">ladno </w:t>
      </w:r>
      <w:r w:rsidR="000079ED">
        <w:rPr>
          <w:rFonts w:cstheme="minorHAnsi"/>
        </w:rPr>
        <w:t>s</w:t>
      </w:r>
      <w:r w:rsidR="000079ED" w:rsidRPr="00407638">
        <w:rPr>
          <w:rFonts w:cstheme="minorHAnsi"/>
        </w:rPr>
        <w:t xml:space="preserve"> </w:t>
      </w:r>
      <w:r w:rsidR="00770F1C">
        <w:rPr>
          <w:rFonts w:cstheme="minorHAnsi"/>
        </w:rPr>
        <w:t>priročnik</w:t>
      </w:r>
      <w:r w:rsidR="000079ED">
        <w:rPr>
          <w:rFonts w:cstheme="minorHAnsi"/>
        </w:rPr>
        <w:t>om</w:t>
      </w:r>
      <w:r w:rsidR="0052318A">
        <w:rPr>
          <w:rFonts w:cstheme="minorHAnsi"/>
        </w:rPr>
        <w:t xml:space="preserve"> (ponudnik) oz</w:t>
      </w:r>
      <w:r w:rsidR="00391957">
        <w:rPr>
          <w:rFonts w:cstheme="minorHAnsi"/>
        </w:rPr>
        <w:t>.</w:t>
      </w:r>
      <w:r w:rsidR="0052318A">
        <w:rPr>
          <w:rFonts w:cstheme="minorHAnsi"/>
        </w:rPr>
        <w:t xml:space="preserve"> navodilo</w:t>
      </w:r>
      <w:r w:rsidR="000079ED">
        <w:rPr>
          <w:rFonts w:cstheme="minorHAnsi"/>
        </w:rPr>
        <w:t>m</w:t>
      </w:r>
      <w:r w:rsidR="0052318A">
        <w:rPr>
          <w:rFonts w:cstheme="minorHAnsi"/>
        </w:rPr>
        <w:t xml:space="preserve"> (izvajalec)</w:t>
      </w:r>
      <w:r w:rsidRPr="00407638">
        <w:rPr>
          <w:rFonts w:cstheme="minorHAnsi"/>
        </w:rPr>
        <w:t xml:space="preserve"> potrebno navajanje podatkov o storitvah po </w:t>
      </w:r>
      <w:r w:rsidR="00CA0634">
        <w:rPr>
          <w:rFonts w:cstheme="minorHAnsi"/>
        </w:rPr>
        <w:t>uporabniku</w:t>
      </w:r>
      <w:r w:rsidRPr="00407638">
        <w:rPr>
          <w:rFonts w:cstheme="minorHAnsi"/>
        </w:rPr>
        <w:t>.</w:t>
      </w:r>
    </w:p>
    <w:p w14:paraId="4E8C255E" w14:textId="77777777" w:rsidR="00BF1567" w:rsidRPr="00407638" w:rsidRDefault="00BF1567" w:rsidP="003E06AA">
      <w:pPr>
        <w:jc w:val="both"/>
        <w:rPr>
          <w:rFonts w:cstheme="minorHAnsi"/>
        </w:rPr>
      </w:pPr>
    </w:p>
    <w:p w14:paraId="71826FF8" w14:textId="2D9D8EC2" w:rsidR="00BF1567" w:rsidRPr="00407638" w:rsidRDefault="00A81736" w:rsidP="003E06AA">
      <w:pPr>
        <w:jc w:val="center"/>
        <w:rPr>
          <w:rFonts w:cstheme="minorHAnsi"/>
          <w:sz w:val="20"/>
          <w:szCs w:val="20"/>
        </w:rPr>
      </w:pPr>
      <w:r>
        <w:rPr>
          <w:noProof/>
        </w:rPr>
        <w:drawing>
          <wp:inline distT="0" distB="0" distL="0" distR="0" wp14:anchorId="2B769CDA" wp14:editId="006C1145">
            <wp:extent cx="5760720" cy="7633335"/>
            <wp:effectExtent l="0" t="0" r="0" b="5715"/>
            <wp:docPr id="13819725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72521" name=""/>
                    <pic:cNvPicPr/>
                  </pic:nvPicPr>
                  <pic:blipFill>
                    <a:blip r:embed="rId26"/>
                    <a:stretch>
                      <a:fillRect/>
                    </a:stretch>
                  </pic:blipFill>
                  <pic:spPr>
                    <a:xfrm>
                      <a:off x="0" y="0"/>
                      <a:ext cx="5760720" cy="7633335"/>
                    </a:xfrm>
                    <a:prstGeom prst="rect">
                      <a:avLst/>
                    </a:prstGeom>
                  </pic:spPr>
                </pic:pic>
              </a:graphicData>
            </a:graphic>
          </wp:inline>
        </w:drawing>
      </w:r>
      <w:r w:rsidDel="00A81736">
        <w:rPr>
          <w:noProof/>
        </w:rPr>
        <w:t xml:space="preserve"> </w:t>
      </w:r>
    </w:p>
    <w:p w14:paraId="340E81B8" w14:textId="5BB2F3A4" w:rsidR="00BF1567" w:rsidRPr="00407638" w:rsidRDefault="00A81736" w:rsidP="003E06AA">
      <w:pPr>
        <w:jc w:val="center"/>
        <w:rPr>
          <w:rFonts w:cstheme="minorHAnsi"/>
          <w:sz w:val="20"/>
          <w:szCs w:val="20"/>
        </w:rPr>
      </w:pPr>
      <w:r w:rsidRPr="00A81736">
        <w:rPr>
          <w:noProof/>
        </w:rPr>
        <w:lastRenderedPageBreak/>
        <w:t xml:space="preserve"> </w:t>
      </w:r>
      <w:r>
        <w:rPr>
          <w:noProof/>
        </w:rPr>
        <w:drawing>
          <wp:inline distT="0" distB="0" distL="0" distR="0" wp14:anchorId="25C36BEA" wp14:editId="07404259">
            <wp:extent cx="5760720" cy="1176655"/>
            <wp:effectExtent l="0" t="0" r="0" b="4445"/>
            <wp:docPr id="149040345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403458" name=""/>
                    <pic:cNvPicPr/>
                  </pic:nvPicPr>
                  <pic:blipFill>
                    <a:blip r:embed="rId27"/>
                    <a:stretch>
                      <a:fillRect/>
                    </a:stretch>
                  </pic:blipFill>
                  <pic:spPr>
                    <a:xfrm>
                      <a:off x="0" y="0"/>
                      <a:ext cx="5760720" cy="1176655"/>
                    </a:xfrm>
                    <a:prstGeom prst="rect">
                      <a:avLst/>
                    </a:prstGeom>
                  </pic:spPr>
                </pic:pic>
              </a:graphicData>
            </a:graphic>
          </wp:inline>
        </w:drawing>
      </w:r>
    </w:p>
    <w:p w14:paraId="2B9336CD" w14:textId="2D267E4D" w:rsidR="00BF1567" w:rsidRPr="00407638" w:rsidRDefault="00BF1567" w:rsidP="003E06AA">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15</w:t>
      </w:r>
      <w:r w:rsidRPr="00407638">
        <w:rPr>
          <w:rFonts w:cstheme="minorHAnsi"/>
          <w:i/>
          <w:sz w:val="18"/>
          <w:szCs w:val="18"/>
        </w:rPr>
        <w:fldChar w:fldCharType="end"/>
      </w:r>
      <w:r w:rsidRPr="00407638">
        <w:rPr>
          <w:rFonts w:cstheme="minorHAnsi"/>
          <w:i/>
          <w:sz w:val="18"/>
          <w:szCs w:val="18"/>
        </w:rPr>
        <w:t>: Struktura podatkov o obravnavi DO</w:t>
      </w:r>
    </w:p>
    <w:p w14:paraId="49AA30D6" w14:textId="77777777" w:rsidR="00BF1567" w:rsidRPr="00407638" w:rsidRDefault="00BF1567" w:rsidP="003E06AA">
      <w:pPr>
        <w:jc w:val="both"/>
        <w:rPr>
          <w:rFonts w:cstheme="minorHAnsi"/>
          <w:sz w:val="20"/>
          <w:szCs w:val="20"/>
        </w:rPr>
      </w:pPr>
    </w:p>
    <w:p w14:paraId="21205DD5" w14:textId="77777777" w:rsidR="00BF1567" w:rsidRPr="00407638" w:rsidRDefault="00BF1567" w:rsidP="003E06AA">
      <w:pPr>
        <w:jc w:val="both"/>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1936"/>
        <w:gridCol w:w="760"/>
        <w:gridCol w:w="858"/>
        <w:gridCol w:w="2442"/>
      </w:tblGrid>
      <w:tr w:rsidR="00BF1567" w:rsidRPr="00407638" w14:paraId="7288DEA1" w14:textId="77777777" w:rsidTr="0023755B">
        <w:tc>
          <w:tcPr>
            <w:tcW w:w="3066" w:type="dxa"/>
          </w:tcPr>
          <w:p w14:paraId="71BC70EB" w14:textId="77777777" w:rsidR="00BF1567" w:rsidRPr="00407638" w:rsidRDefault="00BF1567" w:rsidP="003E06AA">
            <w:pPr>
              <w:rPr>
                <w:rFonts w:cstheme="minorHAnsi"/>
                <w:b/>
                <w:sz w:val="20"/>
                <w:szCs w:val="20"/>
              </w:rPr>
            </w:pPr>
            <w:r w:rsidRPr="00407638">
              <w:rPr>
                <w:rFonts w:cstheme="minorHAnsi"/>
                <w:b/>
                <w:sz w:val="20"/>
                <w:szCs w:val="20"/>
              </w:rPr>
              <w:t>Tehnično ime</w:t>
            </w:r>
          </w:p>
        </w:tc>
        <w:tc>
          <w:tcPr>
            <w:tcW w:w="1936" w:type="dxa"/>
          </w:tcPr>
          <w:p w14:paraId="6544DE94" w14:textId="77777777" w:rsidR="00BF1567" w:rsidRPr="00407638" w:rsidRDefault="00BF1567" w:rsidP="003E06AA">
            <w:pPr>
              <w:rPr>
                <w:rFonts w:cstheme="minorHAnsi"/>
                <w:b/>
                <w:sz w:val="20"/>
                <w:szCs w:val="20"/>
              </w:rPr>
            </w:pPr>
            <w:r w:rsidRPr="00407638">
              <w:rPr>
                <w:rFonts w:cstheme="minorHAnsi"/>
                <w:b/>
                <w:sz w:val="20"/>
                <w:szCs w:val="20"/>
              </w:rPr>
              <w:t>Opis podatka</w:t>
            </w:r>
          </w:p>
        </w:tc>
        <w:tc>
          <w:tcPr>
            <w:tcW w:w="760" w:type="dxa"/>
          </w:tcPr>
          <w:p w14:paraId="1E1BD3AC" w14:textId="77777777" w:rsidR="00BF1567" w:rsidRPr="00407638" w:rsidRDefault="00BF1567" w:rsidP="003E06AA">
            <w:pPr>
              <w:jc w:val="center"/>
              <w:rPr>
                <w:rFonts w:cstheme="minorHAnsi"/>
                <w:b/>
                <w:sz w:val="20"/>
                <w:szCs w:val="20"/>
              </w:rPr>
            </w:pPr>
            <w:r w:rsidRPr="00407638">
              <w:rPr>
                <w:rFonts w:cstheme="minorHAnsi"/>
                <w:b/>
                <w:sz w:val="20"/>
                <w:szCs w:val="20"/>
              </w:rPr>
              <w:t>Pod. tip</w:t>
            </w:r>
          </w:p>
        </w:tc>
        <w:tc>
          <w:tcPr>
            <w:tcW w:w="858" w:type="dxa"/>
          </w:tcPr>
          <w:p w14:paraId="2C942349" w14:textId="77777777" w:rsidR="00BF1567" w:rsidRPr="00407638" w:rsidRDefault="00BF1567" w:rsidP="003E06AA">
            <w:pPr>
              <w:jc w:val="center"/>
              <w:rPr>
                <w:rFonts w:cstheme="minorHAnsi"/>
                <w:b/>
                <w:sz w:val="20"/>
                <w:szCs w:val="20"/>
              </w:rPr>
            </w:pPr>
            <w:r w:rsidRPr="00407638">
              <w:rPr>
                <w:rFonts w:cstheme="minorHAnsi"/>
                <w:b/>
                <w:sz w:val="20"/>
                <w:szCs w:val="20"/>
              </w:rPr>
              <w:t>Dolžina</w:t>
            </w:r>
          </w:p>
        </w:tc>
        <w:tc>
          <w:tcPr>
            <w:tcW w:w="2442" w:type="dxa"/>
          </w:tcPr>
          <w:p w14:paraId="4A1A6B08" w14:textId="77777777" w:rsidR="00BF1567" w:rsidRPr="00407638" w:rsidRDefault="00BF1567" w:rsidP="003E06AA">
            <w:pPr>
              <w:rPr>
                <w:rFonts w:cstheme="minorHAnsi"/>
                <w:b/>
                <w:sz w:val="20"/>
                <w:szCs w:val="20"/>
              </w:rPr>
            </w:pPr>
            <w:r w:rsidRPr="00407638">
              <w:rPr>
                <w:rFonts w:cstheme="minorHAnsi"/>
                <w:b/>
                <w:sz w:val="20"/>
                <w:szCs w:val="20"/>
              </w:rPr>
              <w:t>Tehnične značilnosti</w:t>
            </w:r>
          </w:p>
        </w:tc>
      </w:tr>
      <w:tr w:rsidR="00BF1567" w:rsidRPr="00407638" w14:paraId="2C69BA3D" w14:textId="77777777" w:rsidTr="0023755B">
        <w:tc>
          <w:tcPr>
            <w:tcW w:w="3066" w:type="dxa"/>
          </w:tcPr>
          <w:p w14:paraId="07D1C6B2" w14:textId="77777777" w:rsidR="00BF1567" w:rsidRPr="00407638" w:rsidRDefault="00BF1567" w:rsidP="003E06AA">
            <w:pPr>
              <w:rPr>
                <w:rFonts w:cstheme="minorHAnsi"/>
                <w:sz w:val="18"/>
                <w:szCs w:val="18"/>
              </w:rPr>
            </w:pPr>
            <w:proofErr w:type="spellStart"/>
            <w:r w:rsidRPr="00407638">
              <w:rPr>
                <w:rFonts w:cstheme="minorHAnsi"/>
                <w:sz w:val="18"/>
                <w:szCs w:val="18"/>
              </w:rPr>
              <w:t>EMSOUporabnika</w:t>
            </w:r>
            <w:proofErr w:type="spellEnd"/>
          </w:p>
        </w:tc>
        <w:tc>
          <w:tcPr>
            <w:tcW w:w="1936" w:type="dxa"/>
          </w:tcPr>
          <w:p w14:paraId="15C0460D" w14:textId="77777777" w:rsidR="00BF1567" w:rsidRPr="00407638" w:rsidRDefault="00BF1567" w:rsidP="003E06AA">
            <w:pPr>
              <w:rPr>
                <w:rFonts w:cstheme="minorHAnsi"/>
                <w:sz w:val="18"/>
                <w:szCs w:val="18"/>
              </w:rPr>
            </w:pPr>
            <w:r w:rsidRPr="00407638">
              <w:rPr>
                <w:rFonts w:cstheme="minorHAnsi"/>
                <w:sz w:val="18"/>
                <w:szCs w:val="18"/>
              </w:rPr>
              <w:t>EMŠO uporabnika.</w:t>
            </w:r>
          </w:p>
        </w:tc>
        <w:tc>
          <w:tcPr>
            <w:tcW w:w="760" w:type="dxa"/>
          </w:tcPr>
          <w:p w14:paraId="0C4C1AB8" w14:textId="77777777" w:rsidR="00BF1567" w:rsidRPr="00407638" w:rsidRDefault="00BF1567" w:rsidP="003E06AA">
            <w:pPr>
              <w:rPr>
                <w:rFonts w:cstheme="minorHAnsi"/>
                <w:sz w:val="18"/>
                <w:szCs w:val="18"/>
              </w:rPr>
            </w:pPr>
            <w:r w:rsidRPr="00407638">
              <w:rPr>
                <w:rFonts w:cstheme="minorHAnsi"/>
                <w:sz w:val="18"/>
                <w:szCs w:val="18"/>
              </w:rPr>
              <w:t>NUM</w:t>
            </w:r>
          </w:p>
        </w:tc>
        <w:tc>
          <w:tcPr>
            <w:tcW w:w="858" w:type="dxa"/>
          </w:tcPr>
          <w:p w14:paraId="5EA9CEF2" w14:textId="77777777" w:rsidR="00BF1567" w:rsidRPr="00407638" w:rsidRDefault="00BF1567" w:rsidP="003E06AA">
            <w:pPr>
              <w:rPr>
                <w:rFonts w:cstheme="minorHAnsi"/>
                <w:sz w:val="18"/>
                <w:szCs w:val="18"/>
              </w:rPr>
            </w:pPr>
            <w:r w:rsidRPr="00407638">
              <w:rPr>
                <w:rFonts w:cstheme="minorHAnsi"/>
                <w:sz w:val="18"/>
                <w:szCs w:val="18"/>
              </w:rPr>
              <w:t>13</w:t>
            </w:r>
          </w:p>
        </w:tc>
        <w:tc>
          <w:tcPr>
            <w:tcW w:w="2442" w:type="dxa"/>
          </w:tcPr>
          <w:p w14:paraId="33750C68" w14:textId="77777777" w:rsidR="00BF1567" w:rsidRPr="00407638" w:rsidRDefault="00BF1567" w:rsidP="003E06AA">
            <w:pPr>
              <w:rPr>
                <w:rFonts w:cstheme="minorHAnsi"/>
                <w:sz w:val="18"/>
                <w:szCs w:val="18"/>
              </w:rPr>
            </w:pPr>
          </w:p>
        </w:tc>
      </w:tr>
      <w:tr w:rsidR="00BF1567" w:rsidRPr="00407638" w14:paraId="6DB24724" w14:textId="77777777" w:rsidTr="0023755B">
        <w:tc>
          <w:tcPr>
            <w:tcW w:w="3066" w:type="dxa"/>
          </w:tcPr>
          <w:p w14:paraId="6F1A826F" w14:textId="77777777" w:rsidR="00BF1567" w:rsidRPr="00407638" w:rsidRDefault="00BF1567" w:rsidP="003E06AA">
            <w:pPr>
              <w:rPr>
                <w:rFonts w:cstheme="minorHAnsi"/>
                <w:sz w:val="18"/>
                <w:szCs w:val="18"/>
              </w:rPr>
            </w:pPr>
            <w:proofErr w:type="spellStart"/>
            <w:r w:rsidRPr="00407638">
              <w:rPr>
                <w:rFonts w:cstheme="minorHAnsi"/>
                <w:sz w:val="18"/>
                <w:szCs w:val="18"/>
              </w:rPr>
              <w:t>IdDOObr</w:t>
            </w:r>
            <w:proofErr w:type="spellEnd"/>
          </w:p>
        </w:tc>
        <w:tc>
          <w:tcPr>
            <w:tcW w:w="1936" w:type="dxa"/>
          </w:tcPr>
          <w:p w14:paraId="670AD914" w14:textId="77777777" w:rsidR="00BF1567" w:rsidRPr="00407638" w:rsidRDefault="00BF1567" w:rsidP="003E06AA">
            <w:pPr>
              <w:rPr>
                <w:rFonts w:cstheme="minorHAnsi"/>
                <w:sz w:val="18"/>
                <w:szCs w:val="18"/>
              </w:rPr>
            </w:pPr>
            <w:r w:rsidRPr="00407638">
              <w:rPr>
                <w:rFonts w:cstheme="minorHAnsi"/>
                <w:sz w:val="18"/>
                <w:szCs w:val="18"/>
              </w:rPr>
              <w:t>Identifikator DO obravnave pri izvajalcu.</w:t>
            </w:r>
          </w:p>
        </w:tc>
        <w:tc>
          <w:tcPr>
            <w:tcW w:w="760" w:type="dxa"/>
          </w:tcPr>
          <w:p w14:paraId="2636BEBE" w14:textId="77777777" w:rsidR="00BF1567" w:rsidRPr="00407638" w:rsidRDefault="00BF1567" w:rsidP="003E06AA">
            <w:pPr>
              <w:rPr>
                <w:rFonts w:cstheme="minorHAnsi"/>
                <w:sz w:val="18"/>
                <w:szCs w:val="18"/>
              </w:rPr>
            </w:pPr>
            <w:r w:rsidRPr="00407638">
              <w:rPr>
                <w:rFonts w:cstheme="minorHAnsi"/>
                <w:sz w:val="18"/>
                <w:szCs w:val="18"/>
              </w:rPr>
              <w:t>TXT</w:t>
            </w:r>
          </w:p>
        </w:tc>
        <w:tc>
          <w:tcPr>
            <w:tcW w:w="858" w:type="dxa"/>
          </w:tcPr>
          <w:p w14:paraId="1D4036C6" w14:textId="77777777" w:rsidR="00BF1567" w:rsidRPr="00407638" w:rsidRDefault="00BF1567" w:rsidP="003E06AA">
            <w:pPr>
              <w:rPr>
                <w:rFonts w:cstheme="minorHAnsi"/>
                <w:sz w:val="18"/>
                <w:szCs w:val="18"/>
              </w:rPr>
            </w:pPr>
            <w:r w:rsidRPr="00407638">
              <w:rPr>
                <w:rFonts w:cstheme="minorHAnsi"/>
                <w:sz w:val="18"/>
                <w:szCs w:val="18"/>
              </w:rPr>
              <w:t>40</w:t>
            </w:r>
          </w:p>
        </w:tc>
        <w:tc>
          <w:tcPr>
            <w:tcW w:w="2442" w:type="dxa"/>
          </w:tcPr>
          <w:p w14:paraId="438202CD"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 _()/:'-]*</w:t>
            </w:r>
          </w:p>
        </w:tc>
      </w:tr>
      <w:tr w:rsidR="00BF1567" w:rsidRPr="00407638" w14:paraId="6AEA9EB2" w14:textId="77777777" w:rsidTr="0023755B">
        <w:tc>
          <w:tcPr>
            <w:tcW w:w="3066" w:type="dxa"/>
          </w:tcPr>
          <w:p w14:paraId="6B6013A8" w14:textId="77777777" w:rsidR="00BF1567" w:rsidRPr="00407638" w:rsidRDefault="00BF1567" w:rsidP="003E06AA">
            <w:pPr>
              <w:rPr>
                <w:rFonts w:cstheme="minorHAnsi"/>
                <w:sz w:val="18"/>
                <w:szCs w:val="18"/>
              </w:rPr>
            </w:pPr>
            <w:proofErr w:type="spellStart"/>
            <w:r w:rsidRPr="00407638">
              <w:rPr>
                <w:rFonts w:cstheme="minorHAnsi"/>
                <w:sz w:val="18"/>
                <w:szCs w:val="18"/>
              </w:rPr>
              <w:t>StOdlocbe</w:t>
            </w:r>
            <w:proofErr w:type="spellEnd"/>
          </w:p>
        </w:tc>
        <w:tc>
          <w:tcPr>
            <w:tcW w:w="1936" w:type="dxa"/>
          </w:tcPr>
          <w:p w14:paraId="5FDEFD4E" w14:textId="79B11B24" w:rsidR="00BF1567" w:rsidRPr="00407638" w:rsidRDefault="00BF1567" w:rsidP="003E06AA">
            <w:pPr>
              <w:rPr>
                <w:rFonts w:cstheme="minorHAnsi"/>
                <w:sz w:val="18"/>
                <w:szCs w:val="18"/>
              </w:rPr>
            </w:pPr>
            <w:r w:rsidRPr="00407638">
              <w:rPr>
                <w:rFonts w:cstheme="minorHAnsi"/>
                <w:sz w:val="18"/>
                <w:szCs w:val="18"/>
              </w:rPr>
              <w:t>Številka odločbe</w:t>
            </w:r>
            <w:r w:rsidR="00CA0634">
              <w:rPr>
                <w:rFonts w:cstheme="minorHAnsi"/>
                <w:sz w:val="18"/>
                <w:szCs w:val="18"/>
              </w:rPr>
              <w:t>.</w:t>
            </w:r>
          </w:p>
        </w:tc>
        <w:tc>
          <w:tcPr>
            <w:tcW w:w="760" w:type="dxa"/>
          </w:tcPr>
          <w:p w14:paraId="08A87B1F" w14:textId="77777777" w:rsidR="00BF1567" w:rsidRPr="00407638" w:rsidRDefault="00BF1567" w:rsidP="003E06AA">
            <w:pPr>
              <w:rPr>
                <w:rFonts w:cstheme="minorHAnsi"/>
                <w:sz w:val="18"/>
                <w:szCs w:val="18"/>
              </w:rPr>
            </w:pPr>
            <w:r w:rsidRPr="00407638">
              <w:rPr>
                <w:rFonts w:cstheme="minorHAnsi"/>
                <w:sz w:val="18"/>
                <w:szCs w:val="18"/>
              </w:rPr>
              <w:t>TXT</w:t>
            </w:r>
          </w:p>
        </w:tc>
        <w:tc>
          <w:tcPr>
            <w:tcW w:w="858" w:type="dxa"/>
          </w:tcPr>
          <w:p w14:paraId="42880950" w14:textId="77777777" w:rsidR="00BF1567" w:rsidRPr="00407638" w:rsidRDefault="00BF1567" w:rsidP="003E06AA">
            <w:pPr>
              <w:rPr>
                <w:rFonts w:cstheme="minorHAnsi"/>
                <w:sz w:val="18"/>
                <w:szCs w:val="18"/>
              </w:rPr>
            </w:pPr>
            <w:r w:rsidRPr="00407638">
              <w:rPr>
                <w:rFonts w:cstheme="minorHAnsi"/>
                <w:sz w:val="18"/>
                <w:szCs w:val="18"/>
              </w:rPr>
              <w:t>50</w:t>
            </w:r>
          </w:p>
        </w:tc>
        <w:tc>
          <w:tcPr>
            <w:tcW w:w="2442" w:type="dxa"/>
          </w:tcPr>
          <w:p w14:paraId="77DA0C9D"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w:t>
            </w:r>
          </w:p>
          <w:p w14:paraId="0322D8FA" w14:textId="77777777" w:rsidR="00BF1567" w:rsidRPr="00407638" w:rsidRDefault="00BF1567" w:rsidP="003E06AA">
            <w:pPr>
              <w:rPr>
                <w:rFonts w:cstheme="minorHAnsi"/>
                <w:sz w:val="18"/>
                <w:szCs w:val="18"/>
              </w:rPr>
            </w:pPr>
            <w:proofErr w:type="spellStart"/>
            <w:r w:rsidRPr="00407638">
              <w:rPr>
                <w:rFonts w:cstheme="minorHAnsi"/>
                <w:sz w:val="18"/>
                <w:szCs w:val="18"/>
              </w:rPr>
              <w:t>ÁáÉéÍíÓóÚúÔôŐőŰűŘřß</w:t>
            </w:r>
            <w:proofErr w:type="spellEnd"/>
            <w:r w:rsidRPr="00407638">
              <w:rPr>
                <w:rFonts w:cstheme="minorHAnsi"/>
                <w:sz w:val="18"/>
                <w:szCs w:val="18"/>
              </w:rPr>
              <w:t xml:space="preserve"> _.,()/:'-]*</w:t>
            </w:r>
          </w:p>
        </w:tc>
      </w:tr>
      <w:tr w:rsidR="00BF1567" w:rsidRPr="00407638" w14:paraId="07B897C7" w14:textId="77777777" w:rsidTr="0023755B">
        <w:tc>
          <w:tcPr>
            <w:tcW w:w="3066" w:type="dxa"/>
          </w:tcPr>
          <w:p w14:paraId="45D7157E" w14:textId="7EF5F9FC" w:rsidR="00BF1567" w:rsidRPr="00407638" w:rsidRDefault="00BF1567" w:rsidP="003E06AA">
            <w:pPr>
              <w:rPr>
                <w:rFonts w:cstheme="minorHAnsi"/>
                <w:sz w:val="18"/>
                <w:szCs w:val="18"/>
              </w:rPr>
            </w:pPr>
            <w:proofErr w:type="spellStart"/>
            <w:r w:rsidRPr="00407638">
              <w:rPr>
                <w:rFonts w:cstheme="minorHAnsi"/>
                <w:sz w:val="18"/>
                <w:szCs w:val="18"/>
              </w:rPr>
              <w:t>KategoriiaDO</w:t>
            </w:r>
            <w:proofErr w:type="spellEnd"/>
          </w:p>
        </w:tc>
        <w:tc>
          <w:tcPr>
            <w:tcW w:w="1936" w:type="dxa"/>
          </w:tcPr>
          <w:p w14:paraId="676052DF" w14:textId="77777777" w:rsidR="00BF1567" w:rsidRPr="00407638" w:rsidRDefault="00BF1567" w:rsidP="003E06AA">
            <w:pPr>
              <w:rPr>
                <w:rFonts w:cstheme="minorHAnsi"/>
                <w:sz w:val="18"/>
                <w:szCs w:val="18"/>
              </w:rPr>
            </w:pPr>
            <w:r w:rsidRPr="00407638">
              <w:rPr>
                <w:rFonts w:cstheme="minorHAnsi"/>
                <w:sz w:val="18"/>
                <w:szCs w:val="18"/>
              </w:rPr>
              <w:t>Kategorija DO.</w:t>
            </w:r>
          </w:p>
        </w:tc>
        <w:tc>
          <w:tcPr>
            <w:tcW w:w="760" w:type="dxa"/>
          </w:tcPr>
          <w:p w14:paraId="75581584" w14:textId="77777777" w:rsidR="00BF1567" w:rsidRPr="00407638" w:rsidRDefault="00BF1567" w:rsidP="003E06AA">
            <w:pPr>
              <w:rPr>
                <w:rFonts w:cstheme="minorHAnsi"/>
                <w:sz w:val="18"/>
                <w:szCs w:val="18"/>
              </w:rPr>
            </w:pPr>
            <w:r w:rsidRPr="00407638">
              <w:rPr>
                <w:rFonts w:cstheme="minorHAnsi"/>
                <w:sz w:val="18"/>
                <w:szCs w:val="18"/>
              </w:rPr>
              <w:t>NUM</w:t>
            </w:r>
          </w:p>
        </w:tc>
        <w:tc>
          <w:tcPr>
            <w:tcW w:w="858" w:type="dxa"/>
          </w:tcPr>
          <w:p w14:paraId="4F3E675B" w14:textId="0169DB34" w:rsidR="00BF1567" w:rsidRPr="00407638" w:rsidRDefault="00FA7F23" w:rsidP="003E06AA">
            <w:pPr>
              <w:rPr>
                <w:rFonts w:cstheme="minorHAnsi"/>
                <w:sz w:val="18"/>
                <w:szCs w:val="18"/>
              </w:rPr>
            </w:pPr>
            <w:r>
              <w:rPr>
                <w:rFonts w:cstheme="minorHAnsi"/>
                <w:sz w:val="18"/>
                <w:szCs w:val="18"/>
              </w:rPr>
              <w:t>2</w:t>
            </w:r>
          </w:p>
        </w:tc>
        <w:tc>
          <w:tcPr>
            <w:tcW w:w="2442" w:type="dxa"/>
          </w:tcPr>
          <w:p w14:paraId="280FF862" w14:textId="77777777" w:rsidR="00BF1567" w:rsidRPr="00407638" w:rsidRDefault="00BF1567" w:rsidP="003E06AA">
            <w:pPr>
              <w:rPr>
                <w:rFonts w:cstheme="minorHAnsi"/>
                <w:sz w:val="18"/>
                <w:szCs w:val="18"/>
              </w:rPr>
            </w:pPr>
          </w:p>
        </w:tc>
      </w:tr>
      <w:tr w:rsidR="00BF1567" w:rsidRPr="00407638" w14:paraId="510DFB60" w14:textId="77777777" w:rsidTr="0023755B">
        <w:tc>
          <w:tcPr>
            <w:tcW w:w="3066" w:type="dxa"/>
          </w:tcPr>
          <w:p w14:paraId="4FA36E68" w14:textId="77777777" w:rsidR="00BF1567" w:rsidRPr="00407638" w:rsidRDefault="00BF1567" w:rsidP="003E06AA">
            <w:pPr>
              <w:rPr>
                <w:rFonts w:cstheme="minorHAnsi"/>
                <w:sz w:val="18"/>
                <w:szCs w:val="18"/>
              </w:rPr>
            </w:pPr>
            <w:proofErr w:type="spellStart"/>
            <w:r w:rsidRPr="00407638">
              <w:rPr>
                <w:rFonts w:cstheme="minorHAnsi"/>
                <w:sz w:val="18"/>
                <w:szCs w:val="18"/>
              </w:rPr>
              <w:t>OsebNac</w:t>
            </w:r>
            <w:proofErr w:type="spellEnd"/>
            <w:r w:rsidRPr="00407638">
              <w:rPr>
                <w:rFonts w:cstheme="minorHAnsi"/>
                <w:sz w:val="18"/>
                <w:szCs w:val="18"/>
              </w:rPr>
              <w:t>/</w:t>
            </w:r>
            <w:proofErr w:type="spellStart"/>
            <w:r w:rsidRPr="00407638">
              <w:rPr>
                <w:rFonts w:cstheme="minorHAnsi"/>
                <w:sz w:val="18"/>
                <w:szCs w:val="18"/>
              </w:rPr>
              <w:t>StOsebNac</w:t>
            </w:r>
            <w:proofErr w:type="spellEnd"/>
          </w:p>
        </w:tc>
        <w:tc>
          <w:tcPr>
            <w:tcW w:w="1936" w:type="dxa"/>
          </w:tcPr>
          <w:p w14:paraId="4BCF5FB3" w14:textId="77777777" w:rsidR="00BF1567" w:rsidRPr="00407638" w:rsidRDefault="00BF1567" w:rsidP="003E06AA">
            <w:pPr>
              <w:rPr>
                <w:rFonts w:cstheme="minorHAnsi"/>
                <w:sz w:val="18"/>
                <w:szCs w:val="18"/>
              </w:rPr>
            </w:pPr>
            <w:r w:rsidRPr="00407638">
              <w:rPr>
                <w:rFonts w:cstheme="minorHAnsi"/>
                <w:sz w:val="18"/>
                <w:szCs w:val="18"/>
              </w:rPr>
              <w:t>Številka osebnega načrta.</w:t>
            </w:r>
          </w:p>
        </w:tc>
        <w:tc>
          <w:tcPr>
            <w:tcW w:w="760" w:type="dxa"/>
          </w:tcPr>
          <w:p w14:paraId="6D9740A6" w14:textId="77777777" w:rsidR="00BF1567" w:rsidRPr="00407638" w:rsidRDefault="00BF1567" w:rsidP="003E06AA">
            <w:pPr>
              <w:rPr>
                <w:rFonts w:cstheme="minorHAnsi"/>
                <w:sz w:val="18"/>
                <w:szCs w:val="18"/>
              </w:rPr>
            </w:pPr>
            <w:r w:rsidRPr="00407638">
              <w:rPr>
                <w:rFonts w:cstheme="minorHAnsi"/>
                <w:sz w:val="18"/>
                <w:szCs w:val="18"/>
              </w:rPr>
              <w:t>TXT</w:t>
            </w:r>
          </w:p>
        </w:tc>
        <w:tc>
          <w:tcPr>
            <w:tcW w:w="858" w:type="dxa"/>
          </w:tcPr>
          <w:p w14:paraId="5E980C5A" w14:textId="77777777" w:rsidR="00BF1567" w:rsidRPr="00407638" w:rsidRDefault="00BF1567" w:rsidP="003E06AA">
            <w:pPr>
              <w:rPr>
                <w:rFonts w:cstheme="minorHAnsi"/>
                <w:sz w:val="18"/>
                <w:szCs w:val="18"/>
              </w:rPr>
            </w:pPr>
            <w:r w:rsidRPr="00407638">
              <w:rPr>
                <w:rFonts w:cstheme="minorHAnsi"/>
                <w:sz w:val="18"/>
                <w:szCs w:val="18"/>
              </w:rPr>
              <w:t>50</w:t>
            </w:r>
          </w:p>
        </w:tc>
        <w:tc>
          <w:tcPr>
            <w:tcW w:w="2442" w:type="dxa"/>
          </w:tcPr>
          <w:p w14:paraId="0A1EAFD7"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w:t>
            </w:r>
          </w:p>
          <w:p w14:paraId="564C8819" w14:textId="77777777" w:rsidR="00BF1567" w:rsidRPr="00407638" w:rsidRDefault="00BF1567" w:rsidP="003E06AA">
            <w:pPr>
              <w:rPr>
                <w:rFonts w:cstheme="minorHAnsi"/>
                <w:sz w:val="18"/>
                <w:szCs w:val="18"/>
              </w:rPr>
            </w:pPr>
            <w:proofErr w:type="spellStart"/>
            <w:r w:rsidRPr="00407638">
              <w:rPr>
                <w:rFonts w:cstheme="minorHAnsi"/>
                <w:sz w:val="18"/>
                <w:szCs w:val="18"/>
              </w:rPr>
              <w:t>ÁáÉéÍíÓóÚúÔôŐőŰűŘřß</w:t>
            </w:r>
            <w:proofErr w:type="spellEnd"/>
            <w:r w:rsidRPr="00407638">
              <w:rPr>
                <w:rFonts w:cstheme="minorHAnsi"/>
                <w:sz w:val="18"/>
                <w:szCs w:val="18"/>
              </w:rPr>
              <w:t xml:space="preserve"> _.,()/:'-]*</w:t>
            </w:r>
          </w:p>
        </w:tc>
      </w:tr>
      <w:tr w:rsidR="00BF1567" w:rsidRPr="00407638" w14:paraId="61D71874" w14:textId="77777777" w:rsidTr="0023755B">
        <w:tc>
          <w:tcPr>
            <w:tcW w:w="3066" w:type="dxa"/>
          </w:tcPr>
          <w:p w14:paraId="207178FB" w14:textId="77777777" w:rsidR="00BF1567" w:rsidRPr="00407638" w:rsidRDefault="00BF1567" w:rsidP="003E06AA">
            <w:pPr>
              <w:rPr>
                <w:rFonts w:cstheme="minorHAnsi"/>
                <w:sz w:val="18"/>
                <w:szCs w:val="18"/>
              </w:rPr>
            </w:pPr>
            <w:proofErr w:type="spellStart"/>
            <w:r w:rsidRPr="00407638">
              <w:rPr>
                <w:rFonts w:cstheme="minorHAnsi"/>
                <w:sz w:val="18"/>
                <w:szCs w:val="18"/>
              </w:rPr>
              <w:t>OsebNac</w:t>
            </w:r>
            <w:proofErr w:type="spellEnd"/>
            <w:r w:rsidRPr="00407638">
              <w:rPr>
                <w:rFonts w:cstheme="minorHAnsi"/>
                <w:sz w:val="18"/>
                <w:szCs w:val="18"/>
              </w:rPr>
              <w:t>/</w:t>
            </w:r>
            <w:proofErr w:type="spellStart"/>
            <w:r w:rsidRPr="00407638">
              <w:rPr>
                <w:rFonts w:cstheme="minorHAnsi"/>
                <w:sz w:val="18"/>
                <w:szCs w:val="18"/>
              </w:rPr>
              <w:t>StOsebNacAneks</w:t>
            </w:r>
            <w:proofErr w:type="spellEnd"/>
          </w:p>
        </w:tc>
        <w:tc>
          <w:tcPr>
            <w:tcW w:w="1936" w:type="dxa"/>
          </w:tcPr>
          <w:p w14:paraId="3C3AE643" w14:textId="77777777" w:rsidR="00BF1567" w:rsidRPr="00407638" w:rsidRDefault="00BF1567" w:rsidP="003E06AA">
            <w:pPr>
              <w:rPr>
                <w:rFonts w:cstheme="minorHAnsi"/>
                <w:sz w:val="18"/>
                <w:szCs w:val="18"/>
              </w:rPr>
            </w:pPr>
            <w:r w:rsidRPr="00407638">
              <w:rPr>
                <w:rFonts w:cstheme="minorHAnsi"/>
                <w:sz w:val="18"/>
                <w:szCs w:val="18"/>
              </w:rPr>
              <w:t>Številka aneksa osebnega načrta.</w:t>
            </w:r>
          </w:p>
        </w:tc>
        <w:tc>
          <w:tcPr>
            <w:tcW w:w="760" w:type="dxa"/>
          </w:tcPr>
          <w:p w14:paraId="3AA07135" w14:textId="77777777" w:rsidR="00BF1567" w:rsidRPr="00407638" w:rsidRDefault="00BF1567" w:rsidP="003E06AA">
            <w:pPr>
              <w:rPr>
                <w:rFonts w:cstheme="minorHAnsi"/>
                <w:sz w:val="18"/>
                <w:szCs w:val="18"/>
              </w:rPr>
            </w:pPr>
            <w:r w:rsidRPr="00407638">
              <w:rPr>
                <w:rFonts w:cstheme="minorHAnsi"/>
                <w:sz w:val="18"/>
                <w:szCs w:val="18"/>
              </w:rPr>
              <w:t>TXT</w:t>
            </w:r>
          </w:p>
        </w:tc>
        <w:tc>
          <w:tcPr>
            <w:tcW w:w="858" w:type="dxa"/>
          </w:tcPr>
          <w:p w14:paraId="3823C211" w14:textId="77777777" w:rsidR="00BF1567" w:rsidRPr="00407638" w:rsidRDefault="00BF1567" w:rsidP="003E06AA">
            <w:pPr>
              <w:rPr>
                <w:rFonts w:cstheme="minorHAnsi"/>
                <w:sz w:val="18"/>
                <w:szCs w:val="18"/>
              </w:rPr>
            </w:pPr>
            <w:r w:rsidRPr="00407638">
              <w:rPr>
                <w:rFonts w:cstheme="minorHAnsi"/>
                <w:sz w:val="18"/>
                <w:szCs w:val="18"/>
              </w:rPr>
              <w:t>50</w:t>
            </w:r>
          </w:p>
        </w:tc>
        <w:tc>
          <w:tcPr>
            <w:tcW w:w="2442" w:type="dxa"/>
          </w:tcPr>
          <w:p w14:paraId="4ED8C869"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w:t>
            </w:r>
          </w:p>
          <w:p w14:paraId="6D8D53DC" w14:textId="77777777" w:rsidR="00BF1567" w:rsidRPr="00407638" w:rsidRDefault="00BF1567" w:rsidP="003E06AA">
            <w:pPr>
              <w:rPr>
                <w:rFonts w:cstheme="minorHAnsi"/>
                <w:sz w:val="18"/>
                <w:szCs w:val="18"/>
              </w:rPr>
            </w:pPr>
            <w:proofErr w:type="spellStart"/>
            <w:r w:rsidRPr="00407638">
              <w:rPr>
                <w:rFonts w:cstheme="minorHAnsi"/>
                <w:sz w:val="18"/>
                <w:szCs w:val="18"/>
              </w:rPr>
              <w:t>ÁáÉéÍíÓóÚúÔôŐőŰűŘřß</w:t>
            </w:r>
            <w:proofErr w:type="spellEnd"/>
            <w:r w:rsidRPr="00407638">
              <w:rPr>
                <w:rFonts w:cstheme="minorHAnsi"/>
                <w:sz w:val="18"/>
                <w:szCs w:val="18"/>
              </w:rPr>
              <w:t xml:space="preserve"> _.,()/:'-]*</w:t>
            </w:r>
          </w:p>
        </w:tc>
      </w:tr>
      <w:tr w:rsidR="00BF1567" w:rsidRPr="00407638" w14:paraId="54334D63" w14:textId="77777777" w:rsidTr="0023755B">
        <w:tc>
          <w:tcPr>
            <w:tcW w:w="3066" w:type="dxa"/>
          </w:tcPr>
          <w:p w14:paraId="13D20BF6" w14:textId="77777777" w:rsidR="00BF1567" w:rsidRPr="00407638" w:rsidRDefault="00BF1567" w:rsidP="003E06AA">
            <w:pPr>
              <w:rPr>
                <w:rFonts w:cstheme="minorHAnsi"/>
                <w:sz w:val="18"/>
                <w:szCs w:val="18"/>
              </w:rPr>
            </w:pPr>
            <w:proofErr w:type="spellStart"/>
            <w:r w:rsidRPr="00407638">
              <w:rPr>
                <w:rFonts w:cstheme="minorHAnsi"/>
                <w:sz w:val="18"/>
                <w:szCs w:val="18"/>
              </w:rPr>
              <w:t>PodPogeOskr</w:t>
            </w:r>
            <w:proofErr w:type="spellEnd"/>
            <w:r w:rsidRPr="00407638">
              <w:rPr>
                <w:rFonts w:cstheme="minorHAnsi"/>
                <w:sz w:val="18"/>
                <w:szCs w:val="18"/>
              </w:rPr>
              <w:t>/</w:t>
            </w:r>
            <w:proofErr w:type="spellStart"/>
            <w:r w:rsidRPr="00407638">
              <w:rPr>
                <w:rFonts w:cstheme="minorHAnsi"/>
                <w:sz w:val="18"/>
                <w:szCs w:val="18"/>
              </w:rPr>
              <w:t>StPogeOskrbe</w:t>
            </w:r>
            <w:proofErr w:type="spellEnd"/>
          </w:p>
        </w:tc>
        <w:tc>
          <w:tcPr>
            <w:tcW w:w="1936" w:type="dxa"/>
          </w:tcPr>
          <w:p w14:paraId="7C218C78" w14:textId="50DEB901" w:rsidR="00BF1567" w:rsidRPr="00407638" w:rsidRDefault="00BF1567" w:rsidP="003E06AA">
            <w:pPr>
              <w:rPr>
                <w:rFonts w:cstheme="minorHAnsi"/>
                <w:sz w:val="18"/>
                <w:szCs w:val="18"/>
              </w:rPr>
            </w:pPr>
            <w:r w:rsidRPr="00407638">
              <w:rPr>
                <w:rFonts w:cstheme="minorHAnsi"/>
                <w:sz w:val="18"/>
                <w:szCs w:val="18"/>
              </w:rPr>
              <w:t xml:space="preserve">Številka pogodbe </w:t>
            </w:r>
            <w:r w:rsidR="00CA0634">
              <w:rPr>
                <w:rFonts w:cstheme="minorHAnsi"/>
                <w:sz w:val="18"/>
                <w:szCs w:val="18"/>
              </w:rPr>
              <w:t>za e</w:t>
            </w:r>
            <w:r w:rsidR="00294CEF">
              <w:rPr>
                <w:rFonts w:cstheme="minorHAnsi"/>
                <w:sz w:val="18"/>
                <w:szCs w:val="18"/>
              </w:rPr>
              <w:noBreakHyphen/>
            </w:r>
            <w:r w:rsidR="00CA0634">
              <w:rPr>
                <w:rFonts w:cstheme="minorHAnsi"/>
                <w:sz w:val="18"/>
                <w:szCs w:val="18"/>
              </w:rPr>
              <w:t>oskrbo</w:t>
            </w:r>
            <w:r>
              <w:rPr>
                <w:rFonts w:cstheme="minorHAnsi"/>
                <w:sz w:val="18"/>
                <w:szCs w:val="18"/>
              </w:rPr>
              <w:t>.</w:t>
            </w:r>
          </w:p>
        </w:tc>
        <w:tc>
          <w:tcPr>
            <w:tcW w:w="760" w:type="dxa"/>
          </w:tcPr>
          <w:p w14:paraId="2E16C8F6" w14:textId="77777777" w:rsidR="00BF1567" w:rsidRPr="00407638" w:rsidRDefault="00BF1567" w:rsidP="003E06AA">
            <w:pPr>
              <w:rPr>
                <w:rFonts w:cstheme="minorHAnsi"/>
                <w:sz w:val="18"/>
                <w:szCs w:val="18"/>
              </w:rPr>
            </w:pPr>
            <w:r w:rsidRPr="00407638">
              <w:rPr>
                <w:rFonts w:cstheme="minorHAnsi"/>
                <w:sz w:val="18"/>
                <w:szCs w:val="18"/>
              </w:rPr>
              <w:t>TXT</w:t>
            </w:r>
          </w:p>
        </w:tc>
        <w:tc>
          <w:tcPr>
            <w:tcW w:w="858" w:type="dxa"/>
          </w:tcPr>
          <w:p w14:paraId="3B285877" w14:textId="77777777" w:rsidR="00BF1567" w:rsidRPr="00407638" w:rsidRDefault="00BF1567" w:rsidP="003E06AA">
            <w:pPr>
              <w:rPr>
                <w:rFonts w:cstheme="minorHAnsi"/>
                <w:sz w:val="18"/>
                <w:szCs w:val="18"/>
              </w:rPr>
            </w:pPr>
            <w:r w:rsidRPr="00407638">
              <w:rPr>
                <w:rFonts w:cstheme="minorHAnsi"/>
                <w:sz w:val="18"/>
                <w:szCs w:val="18"/>
              </w:rPr>
              <w:t>50</w:t>
            </w:r>
          </w:p>
        </w:tc>
        <w:tc>
          <w:tcPr>
            <w:tcW w:w="2442" w:type="dxa"/>
          </w:tcPr>
          <w:p w14:paraId="15D69191"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w:t>
            </w:r>
          </w:p>
          <w:p w14:paraId="639B3453" w14:textId="77777777" w:rsidR="00BF1567" w:rsidRPr="00407638" w:rsidRDefault="00BF1567" w:rsidP="003E06AA">
            <w:pPr>
              <w:rPr>
                <w:rFonts w:cstheme="minorHAnsi"/>
                <w:sz w:val="18"/>
                <w:szCs w:val="18"/>
              </w:rPr>
            </w:pPr>
            <w:proofErr w:type="spellStart"/>
            <w:r w:rsidRPr="00407638">
              <w:rPr>
                <w:rFonts w:cstheme="minorHAnsi"/>
                <w:sz w:val="18"/>
                <w:szCs w:val="18"/>
              </w:rPr>
              <w:t>ÁáÉéÍíÓóÚúÔôŐőŰűŘřß</w:t>
            </w:r>
            <w:proofErr w:type="spellEnd"/>
            <w:r w:rsidRPr="00407638">
              <w:rPr>
                <w:rFonts w:cstheme="minorHAnsi"/>
                <w:sz w:val="18"/>
                <w:szCs w:val="18"/>
              </w:rPr>
              <w:t xml:space="preserve"> _.,()/:'-]*</w:t>
            </w:r>
          </w:p>
        </w:tc>
      </w:tr>
      <w:tr w:rsidR="00BF1567" w:rsidRPr="00407638" w14:paraId="2863D0A9" w14:textId="77777777" w:rsidTr="0023755B">
        <w:tc>
          <w:tcPr>
            <w:tcW w:w="3066" w:type="dxa"/>
          </w:tcPr>
          <w:p w14:paraId="4F2CA4C2" w14:textId="77777777" w:rsidR="00BF1567" w:rsidRPr="00407638" w:rsidRDefault="00BF1567" w:rsidP="003E06AA">
            <w:pPr>
              <w:rPr>
                <w:rFonts w:cstheme="minorHAnsi"/>
                <w:sz w:val="18"/>
                <w:szCs w:val="18"/>
              </w:rPr>
            </w:pPr>
            <w:proofErr w:type="spellStart"/>
            <w:r w:rsidRPr="00407638">
              <w:rPr>
                <w:rFonts w:cstheme="minorHAnsi"/>
                <w:sz w:val="18"/>
                <w:szCs w:val="18"/>
              </w:rPr>
              <w:t>SifraVrsDO</w:t>
            </w:r>
            <w:proofErr w:type="spellEnd"/>
          </w:p>
        </w:tc>
        <w:tc>
          <w:tcPr>
            <w:tcW w:w="1936" w:type="dxa"/>
          </w:tcPr>
          <w:p w14:paraId="7EB97F7D" w14:textId="77777777" w:rsidR="00BF1567" w:rsidRPr="00407638" w:rsidRDefault="00BF1567" w:rsidP="003E06AA">
            <w:pPr>
              <w:rPr>
                <w:rFonts w:cstheme="minorHAnsi"/>
                <w:sz w:val="18"/>
                <w:szCs w:val="18"/>
              </w:rPr>
            </w:pPr>
            <w:r w:rsidRPr="00407638">
              <w:rPr>
                <w:rFonts w:cstheme="minorHAnsi"/>
                <w:sz w:val="18"/>
                <w:szCs w:val="18"/>
              </w:rPr>
              <w:t>Šifra vrste DO.</w:t>
            </w:r>
          </w:p>
        </w:tc>
        <w:tc>
          <w:tcPr>
            <w:tcW w:w="760" w:type="dxa"/>
          </w:tcPr>
          <w:p w14:paraId="2D5CD686" w14:textId="78FA3BCC" w:rsidR="00BF1567" w:rsidRPr="00407638" w:rsidRDefault="00737A73" w:rsidP="003E06AA">
            <w:pPr>
              <w:rPr>
                <w:rFonts w:cstheme="minorHAnsi"/>
                <w:sz w:val="18"/>
                <w:szCs w:val="18"/>
              </w:rPr>
            </w:pPr>
            <w:r>
              <w:rPr>
                <w:rFonts w:cstheme="minorHAnsi"/>
                <w:sz w:val="18"/>
                <w:szCs w:val="18"/>
              </w:rPr>
              <w:t>NUM</w:t>
            </w:r>
          </w:p>
        </w:tc>
        <w:tc>
          <w:tcPr>
            <w:tcW w:w="858" w:type="dxa"/>
          </w:tcPr>
          <w:p w14:paraId="5D9E8CBF" w14:textId="77777777" w:rsidR="00BF1567" w:rsidRPr="00407638" w:rsidRDefault="00BF1567" w:rsidP="003E06AA">
            <w:pPr>
              <w:rPr>
                <w:rFonts w:cstheme="minorHAnsi"/>
                <w:sz w:val="18"/>
                <w:szCs w:val="18"/>
              </w:rPr>
            </w:pPr>
            <w:r w:rsidRPr="00407638">
              <w:rPr>
                <w:rFonts w:cstheme="minorHAnsi"/>
                <w:sz w:val="18"/>
                <w:szCs w:val="18"/>
              </w:rPr>
              <w:t>3</w:t>
            </w:r>
          </w:p>
        </w:tc>
        <w:tc>
          <w:tcPr>
            <w:tcW w:w="2442" w:type="dxa"/>
          </w:tcPr>
          <w:p w14:paraId="268A72D3" w14:textId="32D50236" w:rsidR="00BF1567" w:rsidRPr="00407638" w:rsidRDefault="00BF1567" w:rsidP="003E06AA">
            <w:pPr>
              <w:rPr>
                <w:rFonts w:cstheme="minorHAnsi"/>
                <w:sz w:val="18"/>
                <w:szCs w:val="18"/>
              </w:rPr>
            </w:pPr>
          </w:p>
        </w:tc>
      </w:tr>
      <w:tr w:rsidR="00BF1567" w:rsidRPr="00407638" w14:paraId="6BC5E1CA" w14:textId="77777777" w:rsidTr="0023755B">
        <w:tc>
          <w:tcPr>
            <w:tcW w:w="3066" w:type="dxa"/>
          </w:tcPr>
          <w:p w14:paraId="1848AC3A" w14:textId="77777777" w:rsidR="00BF1567" w:rsidRPr="00407638" w:rsidRDefault="00BF1567" w:rsidP="003E06AA">
            <w:pPr>
              <w:rPr>
                <w:rFonts w:cstheme="minorHAnsi"/>
                <w:sz w:val="18"/>
                <w:szCs w:val="18"/>
              </w:rPr>
            </w:pPr>
            <w:proofErr w:type="spellStart"/>
            <w:r w:rsidRPr="00407638">
              <w:rPr>
                <w:rFonts w:cstheme="minorHAnsi"/>
                <w:sz w:val="18"/>
                <w:szCs w:val="18"/>
              </w:rPr>
              <w:t>DtDOObrOd</w:t>
            </w:r>
            <w:proofErr w:type="spellEnd"/>
          </w:p>
        </w:tc>
        <w:tc>
          <w:tcPr>
            <w:tcW w:w="1936" w:type="dxa"/>
          </w:tcPr>
          <w:p w14:paraId="3703F5D4" w14:textId="77777777" w:rsidR="00BF1567" w:rsidRPr="00407638" w:rsidRDefault="00BF1567" w:rsidP="003E06AA">
            <w:pPr>
              <w:rPr>
                <w:rFonts w:cstheme="minorHAnsi"/>
                <w:sz w:val="18"/>
                <w:szCs w:val="18"/>
              </w:rPr>
            </w:pPr>
            <w:r w:rsidRPr="00407638">
              <w:rPr>
                <w:rFonts w:cstheme="minorHAnsi"/>
                <w:sz w:val="18"/>
                <w:szCs w:val="18"/>
              </w:rPr>
              <w:t>Datum začetka obravnave DO.</w:t>
            </w:r>
          </w:p>
        </w:tc>
        <w:tc>
          <w:tcPr>
            <w:tcW w:w="760" w:type="dxa"/>
          </w:tcPr>
          <w:p w14:paraId="2DFA87CE" w14:textId="77777777" w:rsidR="00BF1567" w:rsidRPr="00407638" w:rsidRDefault="00BF1567" w:rsidP="003E06AA">
            <w:pPr>
              <w:rPr>
                <w:rFonts w:cstheme="minorHAnsi"/>
                <w:sz w:val="18"/>
                <w:szCs w:val="18"/>
              </w:rPr>
            </w:pPr>
            <w:r w:rsidRPr="00407638">
              <w:rPr>
                <w:rFonts w:cstheme="minorHAnsi"/>
                <w:sz w:val="18"/>
                <w:szCs w:val="18"/>
              </w:rPr>
              <w:t>DT</w:t>
            </w:r>
          </w:p>
        </w:tc>
        <w:tc>
          <w:tcPr>
            <w:tcW w:w="858" w:type="dxa"/>
          </w:tcPr>
          <w:p w14:paraId="7F38AFBE" w14:textId="77777777" w:rsidR="00BF1567" w:rsidRPr="00407638" w:rsidRDefault="00BF1567" w:rsidP="003E06AA">
            <w:pPr>
              <w:rPr>
                <w:rFonts w:cstheme="minorHAnsi"/>
                <w:sz w:val="18"/>
                <w:szCs w:val="18"/>
              </w:rPr>
            </w:pPr>
            <w:r w:rsidRPr="00407638">
              <w:rPr>
                <w:rFonts w:cstheme="minorHAnsi"/>
                <w:sz w:val="18"/>
                <w:szCs w:val="18"/>
              </w:rPr>
              <w:t>10</w:t>
            </w:r>
          </w:p>
        </w:tc>
        <w:tc>
          <w:tcPr>
            <w:tcW w:w="2442" w:type="dxa"/>
          </w:tcPr>
          <w:p w14:paraId="3CBAF7EC" w14:textId="77777777" w:rsidR="00BF1567" w:rsidRPr="00407638" w:rsidRDefault="00BF1567" w:rsidP="003E06AA">
            <w:pPr>
              <w:rPr>
                <w:rFonts w:cstheme="minorHAnsi"/>
                <w:sz w:val="18"/>
                <w:szCs w:val="18"/>
              </w:rPr>
            </w:pPr>
          </w:p>
        </w:tc>
      </w:tr>
      <w:tr w:rsidR="00BF1567" w:rsidRPr="00407638" w14:paraId="69448885" w14:textId="77777777" w:rsidTr="0023755B">
        <w:tc>
          <w:tcPr>
            <w:tcW w:w="3066" w:type="dxa"/>
          </w:tcPr>
          <w:p w14:paraId="2173E00C" w14:textId="77777777" w:rsidR="00BF1567" w:rsidRPr="00407638" w:rsidRDefault="00BF1567" w:rsidP="003E06AA">
            <w:pPr>
              <w:rPr>
                <w:rFonts w:cstheme="minorHAnsi"/>
                <w:sz w:val="18"/>
                <w:szCs w:val="18"/>
              </w:rPr>
            </w:pPr>
            <w:proofErr w:type="spellStart"/>
            <w:r w:rsidRPr="00407638">
              <w:rPr>
                <w:rFonts w:cstheme="minorHAnsi"/>
                <w:sz w:val="18"/>
                <w:szCs w:val="18"/>
              </w:rPr>
              <w:t>DtDOObrDo</w:t>
            </w:r>
            <w:proofErr w:type="spellEnd"/>
          </w:p>
        </w:tc>
        <w:tc>
          <w:tcPr>
            <w:tcW w:w="1936" w:type="dxa"/>
          </w:tcPr>
          <w:p w14:paraId="7566E1EE" w14:textId="77777777" w:rsidR="00BF1567" w:rsidRPr="00407638" w:rsidRDefault="00BF1567" w:rsidP="003E06AA">
            <w:pPr>
              <w:rPr>
                <w:rFonts w:cstheme="minorHAnsi"/>
                <w:sz w:val="18"/>
                <w:szCs w:val="18"/>
              </w:rPr>
            </w:pPr>
            <w:r w:rsidRPr="00407638">
              <w:rPr>
                <w:rFonts w:cstheme="minorHAnsi"/>
                <w:sz w:val="18"/>
                <w:szCs w:val="18"/>
              </w:rPr>
              <w:t>Datum konca obravnave DO.</w:t>
            </w:r>
          </w:p>
        </w:tc>
        <w:tc>
          <w:tcPr>
            <w:tcW w:w="760" w:type="dxa"/>
          </w:tcPr>
          <w:p w14:paraId="06F662CC" w14:textId="77777777" w:rsidR="00BF1567" w:rsidRPr="00407638" w:rsidRDefault="00BF1567" w:rsidP="003E06AA">
            <w:pPr>
              <w:rPr>
                <w:rFonts w:cstheme="minorHAnsi"/>
                <w:sz w:val="18"/>
                <w:szCs w:val="18"/>
              </w:rPr>
            </w:pPr>
            <w:r w:rsidRPr="00407638">
              <w:rPr>
                <w:rFonts w:cstheme="minorHAnsi"/>
                <w:sz w:val="18"/>
                <w:szCs w:val="18"/>
              </w:rPr>
              <w:t>DT</w:t>
            </w:r>
          </w:p>
        </w:tc>
        <w:tc>
          <w:tcPr>
            <w:tcW w:w="858" w:type="dxa"/>
          </w:tcPr>
          <w:p w14:paraId="3538DEFD" w14:textId="77777777" w:rsidR="00BF1567" w:rsidRPr="00407638" w:rsidRDefault="00BF1567" w:rsidP="003E06AA">
            <w:pPr>
              <w:rPr>
                <w:rFonts w:cstheme="minorHAnsi"/>
                <w:sz w:val="18"/>
                <w:szCs w:val="18"/>
              </w:rPr>
            </w:pPr>
            <w:r w:rsidRPr="00407638">
              <w:rPr>
                <w:rFonts w:cstheme="minorHAnsi"/>
                <w:sz w:val="18"/>
                <w:szCs w:val="18"/>
              </w:rPr>
              <w:t>10</w:t>
            </w:r>
          </w:p>
        </w:tc>
        <w:tc>
          <w:tcPr>
            <w:tcW w:w="2442" w:type="dxa"/>
          </w:tcPr>
          <w:p w14:paraId="61CF5032" w14:textId="77777777" w:rsidR="00BF1567" w:rsidRPr="00407638" w:rsidRDefault="00BF1567" w:rsidP="003E06AA">
            <w:pPr>
              <w:rPr>
                <w:rFonts w:cstheme="minorHAnsi"/>
                <w:sz w:val="18"/>
                <w:szCs w:val="18"/>
              </w:rPr>
            </w:pPr>
          </w:p>
        </w:tc>
      </w:tr>
      <w:tr w:rsidR="00BF1567" w:rsidRPr="00407638" w14:paraId="05B4C362" w14:textId="77777777" w:rsidTr="0023755B">
        <w:tc>
          <w:tcPr>
            <w:tcW w:w="3066" w:type="dxa"/>
          </w:tcPr>
          <w:p w14:paraId="053647E9" w14:textId="77777777" w:rsidR="00BF1567" w:rsidRPr="00407638" w:rsidRDefault="00BF1567" w:rsidP="003E06AA">
            <w:pPr>
              <w:rPr>
                <w:rFonts w:cstheme="minorHAnsi"/>
                <w:sz w:val="18"/>
                <w:szCs w:val="18"/>
              </w:rPr>
            </w:pPr>
            <w:proofErr w:type="spellStart"/>
            <w:r w:rsidRPr="00407638">
              <w:rPr>
                <w:rFonts w:cstheme="minorHAnsi"/>
                <w:sz w:val="18"/>
                <w:szCs w:val="18"/>
              </w:rPr>
              <w:t>RIDOZStIzvDO</w:t>
            </w:r>
            <w:proofErr w:type="spellEnd"/>
          </w:p>
        </w:tc>
        <w:tc>
          <w:tcPr>
            <w:tcW w:w="1936" w:type="dxa"/>
          </w:tcPr>
          <w:p w14:paraId="0E717736" w14:textId="30C2AA42" w:rsidR="00BF1567" w:rsidRPr="00407638" w:rsidRDefault="00BF1567" w:rsidP="003E06AA">
            <w:pPr>
              <w:rPr>
                <w:rFonts w:cstheme="minorHAnsi"/>
                <w:sz w:val="18"/>
                <w:szCs w:val="18"/>
              </w:rPr>
            </w:pPr>
            <w:r w:rsidRPr="00407638">
              <w:rPr>
                <w:rFonts w:cstheme="minorHAnsi"/>
                <w:sz w:val="18"/>
                <w:szCs w:val="18"/>
              </w:rPr>
              <w:t>RIDO številka izvajalca.</w:t>
            </w:r>
          </w:p>
        </w:tc>
        <w:tc>
          <w:tcPr>
            <w:tcW w:w="760" w:type="dxa"/>
          </w:tcPr>
          <w:p w14:paraId="31F7039F" w14:textId="77777777" w:rsidR="00BF1567" w:rsidRPr="00407638" w:rsidRDefault="00BF1567" w:rsidP="003E06AA">
            <w:pPr>
              <w:rPr>
                <w:rFonts w:cstheme="minorHAnsi"/>
                <w:sz w:val="18"/>
                <w:szCs w:val="18"/>
              </w:rPr>
            </w:pPr>
            <w:r w:rsidRPr="00407638">
              <w:rPr>
                <w:rFonts w:cstheme="minorHAnsi"/>
                <w:sz w:val="18"/>
                <w:szCs w:val="18"/>
              </w:rPr>
              <w:t>NUM</w:t>
            </w:r>
          </w:p>
        </w:tc>
        <w:tc>
          <w:tcPr>
            <w:tcW w:w="858" w:type="dxa"/>
          </w:tcPr>
          <w:p w14:paraId="6C52BCA8" w14:textId="370A7B3F" w:rsidR="00BF1567" w:rsidRPr="00407638" w:rsidRDefault="00DC5C85" w:rsidP="003E06AA">
            <w:pPr>
              <w:rPr>
                <w:rFonts w:cstheme="minorHAnsi"/>
                <w:sz w:val="18"/>
                <w:szCs w:val="18"/>
              </w:rPr>
            </w:pPr>
            <w:r>
              <w:rPr>
                <w:rFonts w:cstheme="minorHAnsi"/>
                <w:sz w:val="18"/>
                <w:szCs w:val="18"/>
              </w:rPr>
              <w:t>5</w:t>
            </w:r>
          </w:p>
        </w:tc>
        <w:tc>
          <w:tcPr>
            <w:tcW w:w="2442" w:type="dxa"/>
          </w:tcPr>
          <w:p w14:paraId="3D1C6754" w14:textId="77777777" w:rsidR="00BF1567" w:rsidRPr="00407638" w:rsidRDefault="00BF1567" w:rsidP="003E06AA">
            <w:pPr>
              <w:rPr>
                <w:rFonts w:cstheme="minorHAnsi"/>
                <w:sz w:val="18"/>
                <w:szCs w:val="18"/>
              </w:rPr>
            </w:pPr>
            <w:r w:rsidRPr="00407638">
              <w:rPr>
                <w:rFonts w:cstheme="minorHAnsi"/>
                <w:sz w:val="18"/>
                <w:szCs w:val="18"/>
              </w:rPr>
              <w:t>Dovoljene vrednosti so med vključno 1 in vključno 99999.</w:t>
            </w:r>
          </w:p>
        </w:tc>
      </w:tr>
      <w:tr w:rsidR="00BF1567" w:rsidRPr="00407638" w14:paraId="79C49907" w14:textId="77777777" w:rsidTr="0023755B">
        <w:tc>
          <w:tcPr>
            <w:tcW w:w="3066" w:type="dxa"/>
          </w:tcPr>
          <w:p w14:paraId="02B82D1E" w14:textId="77777777" w:rsidR="00BF1567" w:rsidRPr="00407638" w:rsidRDefault="00BF1567" w:rsidP="003E06AA">
            <w:pPr>
              <w:rPr>
                <w:rFonts w:cstheme="minorHAnsi"/>
                <w:sz w:val="18"/>
                <w:szCs w:val="18"/>
              </w:rPr>
            </w:pPr>
            <w:proofErr w:type="spellStart"/>
            <w:r w:rsidRPr="00407638">
              <w:rPr>
                <w:rFonts w:cstheme="minorHAnsi"/>
                <w:sz w:val="18"/>
                <w:szCs w:val="18"/>
              </w:rPr>
              <w:t>RIDOStIzvLokDO</w:t>
            </w:r>
            <w:proofErr w:type="spellEnd"/>
          </w:p>
        </w:tc>
        <w:tc>
          <w:tcPr>
            <w:tcW w:w="1936" w:type="dxa"/>
          </w:tcPr>
          <w:p w14:paraId="6EA7994F" w14:textId="2826EE7D" w:rsidR="00BF1567" w:rsidRPr="00407638" w:rsidRDefault="00BF1567" w:rsidP="003E06AA">
            <w:pPr>
              <w:rPr>
                <w:rFonts w:cstheme="minorHAnsi"/>
                <w:sz w:val="18"/>
                <w:szCs w:val="18"/>
              </w:rPr>
            </w:pPr>
            <w:r w:rsidRPr="00407638">
              <w:rPr>
                <w:rFonts w:cstheme="minorHAnsi"/>
                <w:sz w:val="18"/>
                <w:szCs w:val="18"/>
              </w:rPr>
              <w:t>RIDO številka lokacije izvajalca.</w:t>
            </w:r>
          </w:p>
        </w:tc>
        <w:tc>
          <w:tcPr>
            <w:tcW w:w="760" w:type="dxa"/>
          </w:tcPr>
          <w:p w14:paraId="2EB15B7F" w14:textId="77777777" w:rsidR="00BF1567" w:rsidRPr="00407638" w:rsidRDefault="00BF1567" w:rsidP="003E06AA">
            <w:pPr>
              <w:rPr>
                <w:rFonts w:cstheme="minorHAnsi"/>
                <w:sz w:val="18"/>
                <w:szCs w:val="18"/>
              </w:rPr>
            </w:pPr>
            <w:r w:rsidRPr="00407638">
              <w:rPr>
                <w:rFonts w:cstheme="minorHAnsi"/>
                <w:sz w:val="18"/>
                <w:szCs w:val="18"/>
              </w:rPr>
              <w:t>NUM</w:t>
            </w:r>
          </w:p>
        </w:tc>
        <w:tc>
          <w:tcPr>
            <w:tcW w:w="858" w:type="dxa"/>
          </w:tcPr>
          <w:p w14:paraId="650FE1FD" w14:textId="77777777" w:rsidR="00BF1567" w:rsidRPr="00407638" w:rsidRDefault="00BF1567" w:rsidP="003E06AA">
            <w:pPr>
              <w:rPr>
                <w:rFonts w:cstheme="minorHAnsi"/>
                <w:sz w:val="18"/>
                <w:szCs w:val="18"/>
              </w:rPr>
            </w:pPr>
            <w:r w:rsidRPr="00407638">
              <w:rPr>
                <w:rFonts w:cstheme="minorHAnsi"/>
                <w:sz w:val="18"/>
                <w:szCs w:val="18"/>
              </w:rPr>
              <w:t>3</w:t>
            </w:r>
          </w:p>
        </w:tc>
        <w:tc>
          <w:tcPr>
            <w:tcW w:w="2442" w:type="dxa"/>
          </w:tcPr>
          <w:p w14:paraId="2D5D925C" w14:textId="4197A67F" w:rsidR="00BF1567" w:rsidRPr="00407638" w:rsidRDefault="00BF1567" w:rsidP="003E06AA">
            <w:pPr>
              <w:rPr>
                <w:rFonts w:cstheme="minorHAnsi"/>
                <w:sz w:val="18"/>
                <w:szCs w:val="18"/>
              </w:rPr>
            </w:pPr>
            <w:r w:rsidRPr="00407638">
              <w:rPr>
                <w:rFonts w:cstheme="minorHAnsi"/>
                <w:sz w:val="18"/>
                <w:szCs w:val="18"/>
              </w:rPr>
              <w:t xml:space="preserve">Dovoljene vrednosti so med vključno </w:t>
            </w:r>
            <w:r w:rsidR="00A23A28">
              <w:rPr>
                <w:rFonts w:cstheme="minorHAnsi"/>
                <w:sz w:val="18"/>
                <w:szCs w:val="18"/>
              </w:rPr>
              <w:t>0</w:t>
            </w:r>
            <w:r w:rsidRPr="00407638">
              <w:rPr>
                <w:rFonts w:cstheme="minorHAnsi"/>
                <w:sz w:val="18"/>
                <w:szCs w:val="18"/>
              </w:rPr>
              <w:t xml:space="preserve"> in vključno 999</w:t>
            </w:r>
            <w:r w:rsidR="000079ED">
              <w:rPr>
                <w:rFonts w:cstheme="minorHAnsi"/>
                <w:sz w:val="18"/>
                <w:szCs w:val="18"/>
              </w:rPr>
              <w:t>.</w:t>
            </w:r>
          </w:p>
        </w:tc>
      </w:tr>
      <w:tr w:rsidR="00BF1567" w:rsidRPr="00407638" w14:paraId="561D5F29" w14:textId="77777777" w:rsidTr="0023755B">
        <w:tc>
          <w:tcPr>
            <w:tcW w:w="3066" w:type="dxa"/>
          </w:tcPr>
          <w:p w14:paraId="062F97EF" w14:textId="77777777" w:rsidR="00BF1567" w:rsidRPr="00407638" w:rsidRDefault="00BF1567" w:rsidP="003E06AA">
            <w:pPr>
              <w:rPr>
                <w:rFonts w:cstheme="minorHAnsi"/>
                <w:sz w:val="18"/>
                <w:szCs w:val="18"/>
              </w:rPr>
            </w:pPr>
            <w:proofErr w:type="spellStart"/>
            <w:r w:rsidRPr="00407638">
              <w:rPr>
                <w:rFonts w:cstheme="minorHAnsi"/>
                <w:sz w:val="18"/>
                <w:szCs w:val="18"/>
              </w:rPr>
              <w:t>OprStoDO</w:t>
            </w:r>
            <w:proofErr w:type="spellEnd"/>
          </w:p>
        </w:tc>
        <w:tc>
          <w:tcPr>
            <w:tcW w:w="5996" w:type="dxa"/>
            <w:gridSpan w:val="4"/>
          </w:tcPr>
          <w:p w14:paraId="6AE45EFF" w14:textId="77777777" w:rsidR="00BF1567" w:rsidRPr="00407638" w:rsidRDefault="00BF1567" w:rsidP="003E06AA">
            <w:pPr>
              <w:rPr>
                <w:rFonts w:cstheme="minorHAnsi"/>
                <w:sz w:val="18"/>
                <w:szCs w:val="18"/>
              </w:rPr>
            </w:pPr>
            <w:r w:rsidRPr="00407638">
              <w:rPr>
                <w:rFonts w:cstheme="minorHAnsi"/>
                <w:sz w:val="18"/>
                <w:szCs w:val="18"/>
              </w:rPr>
              <w:t>Podatki o opravljenih storitvah znotraj DO obravnave. Za podrobno strukturo podatkov glej spodaj.</w:t>
            </w:r>
          </w:p>
        </w:tc>
      </w:tr>
      <w:tr w:rsidR="00BF1567" w:rsidRPr="00407638" w14:paraId="51478DDE" w14:textId="77777777" w:rsidTr="0023755B">
        <w:tc>
          <w:tcPr>
            <w:tcW w:w="3066" w:type="dxa"/>
          </w:tcPr>
          <w:p w14:paraId="3FD891EB" w14:textId="77777777" w:rsidR="00BF1567" w:rsidRPr="00407638" w:rsidRDefault="00BF1567" w:rsidP="003E06AA">
            <w:pPr>
              <w:rPr>
                <w:rFonts w:cstheme="minorHAnsi"/>
                <w:sz w:val="18"/>
                <w:szCs w:val="18"/>
              </w:rPr>
            </w:pPr>
            <w:proofErr w:type="spellStart"/>
            <w:r w:rsidRPr="00407638">
              <w:rPr>
                <w:rFonts w:cstheme="minorHAnsi"/>
                <w:sz w:val="18"/>
                <w:szCs w:val="18"/>
              </w:rPr>
              <w:t>StatDOObravnave</w:t>
            </w:r>
            <w:proofErr w:type="spellEnd"/>
          </w:p>
        </w:tc>
        <w:tc>
          <w:tcPr>
            <w:tcW w:w="5996" w:type="dxa"/>
            <w:gridSpan w:val="4"/>
          </w:tcPr>
          <w:p w14:paraId="7262BF08" w14:textId="77777777" w:rsidR="00BF1567" w:rsidRPr="00407638" w:rsidRDefault="00BF1567" w:rsidP="003E06AA">
            <w:pPr>
              <w:rPr>
                <w:rFonts w:cstheme="minorHAnsi"/>
                <w:sz w:val="18"/>
                <w:szCs w:val="18"/>
              </w:rPr>
            </w:pPr>
            <w:r w:rsidRPr="00407638">
              <w:rPr>
                <w:rFonts w:cstheme="minorHAnsi"/>
                <w:sz w:val="18"/>
                <w:szCs w:val="18"/>
              </w:rPr>
              <w:t xml:space="preserve">Status </w:t>
            </w:r>
            <w:proofErr w:type="spellStart"/>
            <w:r w:rsidRPr="00407638">
              <w:rPr>
                <w:rFonts w:cstheme="minorHAnsi"/>
                <w:sz w:val="18"/>
                <w:szCs w:val="18"/>
              </w:rPr>
              <w:t>DOObravnave</w:t>
            </w:r>
            <w:proofErr w:type="spellEnd"/>
            <w:r w:rsidRPr="00407638">
              <w:rPr>
                <w:rFonts w:cstheme="minorHAnsi"/>
                <w:sz w:val="18"/>
                <w:szCs w:val="18"/>
              </w:rPr>
              <w:t xml:space="preserve">. Za podrobno strukturo podatkov glej zgoraj (struktura </w:t>
            </w:r>
            <w:proofErr w:type="spellStart"/>
            <w:r w:rsidRPr="00407638">
              <w:rPr>
                <w:rFonts w:cstheme="minorHAnsi"/>
                <w:sz w:val="18"/>
                <w:szCs w:val="18"/>
              </w:rPr>
              <w:t>StatDOObravnave</w:t>
            </w:r>
            <w:proofErr w:type="spellEnd"/>
            <w:r w:rsidRPr="00407638">
              <w:rPr>
                <w:rFonts w:cstheme="minorHAnsi"/>
                <w:sz w:val="18"/>
                <w:szCs w:val="18"/>
              </w:rPr>
              <w:t>).</w:t>
            </w:r>
          </w:p>
        </w:tc>
      </w:tr>
      <w:tr w:rsidR="00BF1567" w:rsidRPr="00407638" w14:paraId="6668FDBB" w14:textId="77777777" w:rsidTr="002375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66" w:type="dxa"/>
            <w:tcBorders>
              <w:top w:val="single" w:sz="4" w:space="0" w:color="auto"/>
              <w:left w:val="single" w:sz="4" w:space="0" w:color="auto"/>
              <w:bottom w:val="single" w:sz="4" w:space="0" w:color="auto"/>
              <w:right w:val="single" w:sz="4" w:space="0" w:color="auto"/>
            </w:tcBorders>
          </w:tcPr>
          <w:p w14:paraId="411A5025" w14:textId="77777777" w:rsidR="00BF1567" w:rsidRPr="00407638" w:rsidRDefault="00BF1567" w:rsidP="003E06AA">
            <w:pPr>
              <w:rPr>
                <w:rFonts w:cstheme="minorHAnsi"/>
                <w:sz w:val="18"/>
                <w:szCs w:val="18"/>
              </w:rPr>
            </w:pPr>
            <w:proofErr w:type="spellStart"/>
            <w:r w:rsidRPr="00407638">
              <w:rPr>
                <w:rFonts w:cstheme="minorHAnsi"/>
                <w:sz w:val="18"/>
                <w:szCs w:val="18"/>
              </w:rPr>
              <w:t>NapNaDOObr</w:t>
            </w:r>
            <w:proofErr w:type="spellEnd"/>
          </w:p>
        </w:tc>
        <w:tc>
          <w:tcPr>
            <w:tcW w:w="5996" w:type="dxa"/>
            <w:gridSpan w:val="4"/>
            <w:tcBorders>
              <w:top w:val="single" w:sz="4" w:space="0" w:color="auto"/>
              <w:left w:val="single" w:sz="4" w:space="0" w:color="auto"/>
              <w:bottom w:val="single" w:sz="4" w:space="0" w:color="auto"/>
              <w:right w:val="single" w:sz="4" w:space="0" w:color="auto"/>
            </w:tcBorders>
          </w:tcPr>
          <w:p w14:paraId="298174C2" w14:textId="77777777" w:rsidR="00BF1567" w:rsidRPr="00407638" w:rsidRDefault="00BF1567" w:rsidP="003E06AA">
            <w:pPr>
              <w:rPr>
                <w:rFonts w:cstheme="minorHAnsi"/>
                <w:sz w:val="18"/>
                <w:szCs w:val="18"/>
              </w:rPr>
            </w:pPr>
            <w:r w:rsidRPr="00407638">
              <w:rPr>
                <w:rFonts w:cstheme="minorHAnsi"/>
                <w:sz w:val="18"/>
                <w:szCs w:val="18"/>
              </w:rPr>
              <w:t xml:space="preserve">Napake na DO obravnavi. Za opis strukture glej zgoraj (struktura </w:t>
            </w:r>
            <w:proofErr w:type="spellStart"/>
            <w:r w:rsidRPr="00407638">
              <w:rPr>
                <w:rFonts w:cstheme="minorHAnsi"/>
                <w:sz w:val="18"/>
                <w:szCs w:val="18"/>
              </w:rPr>
              <w:t>NapNaDok</w:t>
            </w:r>
            <w:proofErr w:type="spellEnd"/>
            <w:r w:rsidRPr="00407638">
              <w:rPr>
                <w:rFonts w:cstheme="minorHAnsi"/>
                <w:sz w:val="18"/>
                <w:szCs w:val="18"/>
              </w:rPr>
              <w:t>).</w:t>
            </w:r>
          </w:p>
        </w:tc>
      </w:tr>
    </w:tbl>
    <w:p w14:paraId="64DAE52B" w14:textId="77777777" w:rsidR="00BF1567" w:rsidRPr="00407638" w:rsidRDefault="00BF1567" w:rsidP="003E06AA">
      <w:pPr>
        <w:jc w:val="both"/>
        <w:rPr>
          <w:rFonts w:cstheme="minorHAnsi"/>
          <w:sz w:val="20"/>
          <w:szCs w:val="20"/>
        </w:rPr>
      </w:pPr>
    </w:p>
    <w:p w14:paraId="3C969496" w14:textId="77777777" w:rsidR="00BF1567" w:rsidRPr="00407638" w:rsidRDefault="00BF1567" w:rsidP="003E06AA">
      <w:pPr>
        <w:jc w:val="both"/>
        <w:rPr>
          <w:rFonts w:cstheme="minorHAnsi"/>
          <w:sz w:val="20"/>
          <w:szCs w:val="20"/>
        </w:rPr>
      </w:pPr>
    </w:p>
    <w:p w14:paraId="77CF22E5" w14:textId="77777777" w:rsidR="00BF1567" w:rsidRPr="00407638" w:rsidRDefault="00BF1567" w:rsidP="003E06AA">
      <w:pPr>
        <w:jc w:val="both"/>
        <w:rPr>
          <w:rFonts w:cstheme="minorHAnsi"/>
          <w:sz w:val="20"/>
          <w:szCs w:val="20"/>
        </w:rPr>
      </w:pPr>
    </w:p>
    <w:p w14:paraId="607A9450" w14:textId="77777777" w:rsidR="00BF1567" w:rsidRPr="00407638" w:rsidRDefault="00BF1567" w:rsidP="003E06AA">
      <w:pPr>
        <w:jc w:val="both"/>
        <w:rPr>
          <w:rFonts w:cstheme="minorHAnsi"/>
          <w:sz w:val="20"/>
          <w:szCs w:val="20"/>
        </w:rPr>
      </w:pPr>
    </w:p>
    <w:p w14:paraId="5998BB45" w14:textId="77777777" w:rsidR="00BF1567" w:rsidRPr="00407638" w:rsidRDefault="00BF1567" w:rsidP="003E06AA">
      <w:pPr>
        <w:jc w:val="both"/>
        <w:rPr>
          <w:rFonts w:cstheme="minorHAnsi"/>
          <w:sz w:val="20"/>
          <w:szCs w:val="20"/>
        </w:rPr>
      </w:pPr>
    </w:p>
    <w:p w14:paraId="535529B8" w14:textId="3470FA11" w:rsidR="00BF1567" w:rsidRPr="00407638" w:rsidRDefault="00BF1567" w:rsidP="003E06AA">
      <w:pPr>
        <w:pStyle w:val="Naslov4"/>
      </w:pPr>
      <w:bookmarkStart w:id="54" w:name="_Toc49239936"/>
      <w:bookmarkStart w:id="55" w:name="_Toc176441427"/>
      <w:bookmarkStart w:id="56" w:name="_Toc204073434"/>
      <w:bookmarkStart w:id="57" w:name="_Toc216885655"/>
      <w:r w:rsidRPr="00407638">
        <w:lastRenderedPageBreak/>
        <w:t xml:space="preserve">Podatki o </w:t>
      </w:r>
      <w:bookmarkEnd w:id="54"/>
      <w:bookmarkEnd w:id="55"/>
      <w:r w:rsidRPr="00407638">
        <w:t>opravljenih storitvah DO</w:t>
      </w:r>
      <w:bookmarkEnd w:id="56"/>
      <w:bookmarkEnd w:id="57"/>
    </w:p>
    <w:p w14:paraId="052E6804" w14:textId="77777777" w:rsidR="00BF1567" w:rsidRPr="00407638" w:rsidRDefault="00BF1567" w:rsidP="003E06AA">
      <w:pPr>
        <w:jc w:val="both"/>
        <w:rPr>
          <w:rFonts w:cstheme="minorHAnsi"/>
          <w:sz w:val="20"/>
          <w:szCs w:val="20"/>
        </w:rPr>
      </w:pPr>
    </w:p>
    <w:p w14:paraId="605911B5" w14:textId="77777777" w:rsidR="00BF1567" w:rsidRPr="00407638" w:rsidRDefault="00BF1567" w:rsidP="003E06AA">
      <w:pPr>
        <w:jc w:val="both"/>
        <w:rPr>
          <w:rFonts w:cstheme="minorHAnsi"/>
        </w:rPr>
      </w:pPr>
      <w:r w:rsidRPr="00407638">
        <w:rPr>
          <w:rFonts w:cstheme="minorHAnsi"/>
        </w:rPr>
        <w:t xml:space="preserve">Nabor podatkov o </w:t>
      </w:r>
      <w:r w:rsidRPr="00407638">
        <w:rPr>
          <w:rFonts w:cstheme="minorHAnsi"/>
          <w:b/>
          <w:bCs/>
        </w:rPr>
        <w:t>opravljenih storitvah DO znotraj obravnave:</w:t>
      </w:r>
      <w:r w:rsidRPr="00407638">
        <w:rPr>
          <w:rFonts w:cstheme="minorHAnsi"/>
        </w:rPr>
        <w:t xml:space="preserve"> </w:t>
      </w:r>
    </w:p>
    <w:p w14:paraId="540925B1" w14:textId="6AA6AB0B" w:rsidR="00BF1567" w:rsidRDefault="00BF1567" w:rsidP="003E06AA">
      <w:pPr>
        <w:jc w:val="center"/>
        <w:rPr>
          <w:rFonts w:cstheme="minorHAnsi"/>
          <w:i/>
          <w:sz w:val="18"/>
          <w:szCs w:val="18"/>
        </w:rPr>
      </w:pPr>
    </w:p>
    <w:p w14:paraId="7DF7E870" w14:textId="77B8D241" w:rsidR="00BF1567" w:rsidRPr="00407638" w:rsidRDefault="00A81736" w:rsidP="003E06AA">
      <w:pPr>
        <w:jc w:val="center"/>
        <w:rPr>
          <w:rFonts w:cstheme="minorHAnsi"/>
          <w:i/>
          <w:sz w:val="18"/>
          <w:szCs w:val="18"/>
        </w:rPr>
      </w:pPr>
      <w:r>
        <w:rPr>
          <w:noProof/>
        </w:rPr>
        <w:drawing>
          <wp:inline distT="0" distB="0" distL="0" distR="0" wp14:anchorId="4A1EB48C" wp14:editId="06818B6F">
            <wp:extent cx="3276600" cy="6296025"/>
            <wp:effectExtent l="0" t="0" r="0" b="9525"/>
            <wp:docPr id="75080769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807695" name=""/>
                    <pic:cNvPicPr/>
                  </pic:nvPicPr>
                  <pic:blipFill>
                    <a:blip r:embed="rId28"/>
                    <a:stretch>
                      <a:fillRect/>
                    </a:stretch>
                  </pic:blipFill>
                  <pic:spPr>
                    <a:xfrm>
                      <a:off x="0" y="0"/>
                      <a:ext cx="3276600" cy="6296025"/>
                    </a:xfrm>
                    <a:prstGeom prst="rect">
                      <a:avLst/>
                    </a:prstGeom>
                  </pic:spPr>
                </pic:pic>
              </a:graphicData>
            </a:graphic>
          </wp:inline>
        </w:drawing>
      </w:r>
      <w:r w:rsidDel="00A81736">
        <w:rPr>
          <w:noProof/>
        </w:rPr>
        <w:t xml:space="preserve"> </w:t>
      </w:r>
    </w:p>
    <w:p w14:paraId="2A9D1B88" w14:textId="6E5ABE57" w:rsidR="00BF1567" w:rsidRPr="00407638" w:rsidRDefault="00BF1567" w:rsidP="003E06AA">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2A155F">
        <w:rPr>
          <w:rFonts w:cstheme="minorHAnsi"/>
          <w:i/>
          <w:noProof/>
          <w:sz w:val="18"/>
          <w:szCs w:val="18"/>
        </w:rPr>
        <w:t>16</w:t>
      </w:r>
      <w:r w:rsidRPr="00407638">
        <w:rPr>
          <w:rFonts w:cstheme="minorHAnsi"/>
          <w:i/>
          <w:sz w:val="18"/>
          <w:szCs w:val="18"/>
        </w:rPr>
        <w:fldChar w:fldCharType="end"/>
      </w:r>
      <w:r w:rsidRPr="00407638">
        <w:rPr>
          <w:rFonts w:cstheme="minorHAnsi"/>
          <w:i/>
          <w:sz w:val="18"/>
          <w:szCs w:val="18"/>
        </w:rPr>
        <w:t>: Struktura podatkov o storitvi DO</w:t>
      </w:r>
    </w:p>
    <w:p w14:paraId="6835FA35" w14:textId="77777777" w:rsidR="00BF1567" w:rsidRPr="00407638" w:rsidRDefault="00BF1567" w:rsidP="003E06AA">
      <w:pPr>
        <w:jc w:val="center"/>
        <w:rPr>
          <w:rFonts w:cstheme="minorHAnsi"/>
          <w:sz w:val="20"/>
          <w:szCs w:val="20"/>
        </w:rPr>
      </w:pPr>
    </w:p>
    <w:p w14:paraId="79CCC03B" w14:textId="77777777" w:rsidR="00BF1567" w:rsidRPr="00407638" w:rsidRDefault="00BF1567" w:rsidP="003E06AA">
      <w:pPr>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2547"/>
        <w:gridCol w:w="933"/>
        <w:gridCol w:w="878"/>
        <w:gridCol w:w="2636"/>
      </w:tblGrid>
      <w:tr w:rsidR="00BF1567" w:rsidRPr="00407638" w14:paraId="118EBF67" w14:textId="77777777" w:rsidTr="0023755B">
        <w:tc>
          <w:tcPr>
            <w:tcW w:w="2068" w:type="dxa"/>
          </w:tcPr>
          <w:p w14:paraId="3EF796BD" w14:textId="77777777" w:rsidR="00BF1567" w:rsidRPr="00407638" w:rsidRDefault="00BF1567" w:rsidP="003E06AA">
            <w:pPr>
              <w:rPr>
                <w:rFonts w:cstheme="minorHAnsi"/>
                <w:b/>
                <w:sz w:val="20"/>
                <w:szCs w:val="20"/>
              </w:rPr>
            </w:pPr>
            <w:r w:rsidRPr="00407638">
              <w:rPr>
                <w:rFonts w:cstheme="minorHAnsi"/>
                <w:b/>
                <w:sz w:val="20"/>
                <w:szCs w:val="20"/>
              </w:rPr>
              <w:t>Tehnično ime</w:t>
            </w:r>
          </w:p>
        </w:tc>
        <w:tc>
          <w:tcPr>
            <w:tcW w:w="2547" w:type="dxa"/>
          </w:tcPr>
          <w:p w14:paraId="3B5E9B84" w14:textId="77777777" w:rsidR="00BF1567" w:rsidRPr="00407638" w:rsidRDefault="00BF1567" w:rsidP="003E06AA">
            <w:pPr>
              <w:rPr>
                <w:rFonts w:cstheme="minorHAnsi"/>
                <w:b/>
                <w:sz w:val="20"/>
                <w:szCs w:val="20"/>
              </w:rPr>
            </w:pPr>
            <w:r w:rsidRPr="00407638">
              <w:rPr>
                <w:rFonts w:cstheme="minorHAnsi"/>
                <w:b/>
                <w:sz w:val="20"/>
                <w:szCs w:val="20"/>
              </w:rPr>
              <w:t>Opis podatka</w:t>
            </w:r>
          </w:p>
        </w:tc>
        <w:tc>
          <w:tcPr>
            <w:tcW w:w="933" w:type="dxa"/>
          </w:tcPr>
          <w:p w14:paraId="3780DC0A" w14:textId="77777777" w:rsidR="00BF1567" w:rsidRPr="00407638" w:rsidRDefault="00BF1567" w:rsidP="003E06AA">
            <w:pPr>
              <w:jc w:val="center"/>
              <w:rPr>
                <w:rFonts w:cstheme="minorHAnsi"/>
                <w:b/>
                <w:sz w:val="20"/>
                <w:szCs w:val="20"/>
              </w:rPr>
            </w:pPr>
            <w:r w:rsidRPr="00407638">
              <w:rPr>
                <w:rFonts w:cstheme="minorHAnsi"/>
                <w:b/>
                <w:sz w:val="20"/>
                <w:szCs w:val="20"/>
              </w:rPr>
              <w:t>Pod. tip</w:t>
            </w:r>
          </w:p>
        </w:tc>
        <w:tc>
          <w:tcPr>
            <w:tcW w:w="878" w:type="dxa"/>
          </w:tcPr>
          <w:p w14:paraId="6586313D" w14:textId="77777777" w:rsidR="00BF1567" w:rsidRPr="00407638" w:rsidRDefault="00BF1567" w:rsidP="003E06AA">
            <w:pPr>
              <w:jc w:val="center"/>
              <w:rPr>
                <w:rFonts w:cstheme="minorHAnsi"/>
                <w:b/>
                <w:sz w:val="20"/>
                <w:szCs w:val="20"/>
              </w:rPr>
            </w:pPr>
            <w:r w:rsidRPr="00407638">
              <w:rPr>
                <w:rFonts w:cstheme="minorHAnsi"/>
                <w:b/>
                <w:sz w:val="20"/>
                <w:szCs w:val="20"/>
              </w:rPr>
              <w:t>Dolžina</w:t>
            </w:r>
          </w:p>
        </w:tc>
        <w:tc>
          <w:tcPr>
            <w:tcW w:w="2636" w:type="dxa"/>
          </w:tcPr>
          <w:p w14:paraId="681BE78B" w14:textId="77777777" w:rsidR="00BF1567" w:rsidRPr="00407638" w:rsidRDefault="00BF1567" w:rsidP="003E06AA">
            <w:pPr>
              <w:rPr>
                <w:rFonts w:cstheme="minorHAnsi"/>
                <w:b/>
                <w:sz w:val="20"/>
                <w:szCs w:val="20"/>
              </w:rPr>
            </w:pPr>
            <w:r w:rsidRPr="00407638">
              <w:rPr>
                <w:rFonts w:cstheme="minorHAnsi"/>
                <w:b/>
                <w:sz w:val="20"/>
                <w:szCs w:val="20"/>
              </w:rPr>
              <w:t>Tehnične značilnosti</w:t>
            </w:r>
          </w:p>
        </w:tc>
      </w:tr>
      <w:tr w:rsidR="00BF1567" w:rsidRPr="00407638" w14:paraId="2E31301C" w14:textId="77777777" w:rsidTr="0023755B">
        <w:tc>
          <w:tcPr>
            <w:tcW w:w="2068" w:type="dxa"/>
          </w:tcPr>
          <w:p w14:paraId="2C518838" w14:textId="77777777" w:rsidR="00BF1567" w:rsidRPr="00407638" w:rsidRDefault="00BF1567" w:rsidP="003E06AA">
            <w:pPr>
              <w:rPr>
                <w:rFonts w:cstheme="minorHAnsi"/>
                <w:sz w:val="18"/>
                <w:szCs w:val="18"/>
              </w:rPr>
            </w:pPr>
            <w:proofErr w:type="spellStart"/>
            <w:r w:rsidRPr="00407638">
              <w:rPr>
                <w:rFonts w:cstheme="minorHAnsi"/>
                <w:sz w:val="18"/>
                <w:szCs w:val="18"/>
              </w:rPr>
              <w:t>IdStoDO</w:t>
            </w:r>
            <w:proofErr w:type="spellEnd"/>
          </w:p>
        </w:tc>
        <w:tc>
          <w:tcPr>
            <w:tcW w:w="2547" w:type="dxa"/>
          </w:tcPr>
          <w:p w14:paraId="4EE38FDB" w14:textId="77777777" w:rsidR="00BF1567" w:rsidRPr="00407638" w:rsidRDefault="00BF1567" w:rsidP="003E06AA">
            <w:pPr>
              <w:rPr>
                <w:rFonts w:cstheme="minorHAnsi"/>
                <w:sz w:val="18"/>
                <w:szCs w:val="18"/>
              </w:rPr>
            </w:pPr>
            <w:r w:rsidRPr="00407638">
              <w:rPr>
                <w:rFonts w:cstheme="minorHAnsi"/>
                <w:sz w:val="18"/>
                <w:szCs w:val="18"/>
              </w:rPr>
              <w:t>Identifikator storitve DO pri izvajalcu.</w:t>
            </w:r>
          </w:p>
        </w:tc>
        <w:tc>
          <w:tcPr>
            <w:tcW w:w="933" w:type="dxa"/>
          </w:tcPr>
          <w:p w14:paraId="0B12914A" w14:textId="77777777" w:rsidR="00BF1567" w:rsidRPr="00407638" w:rsidRDefault="00BF1567" w:rsidP="003E06AA">
            <w:pPr>
              <w:rPr>
                <w:rFonts w:cstheme="minorHAnsi"/>
                <w:sz w:val="18"/>
                <w:szCs w:val="18"/>
              </w:rPr>
            </w:pPr>
            <w:r w:rsidRPr="00407638">
              <w:rPr>
                <w:rFonts w:cstheme="minorHAnsi"/>
                <w:sz w:val="18"/>
                <w:szCs w:val="18"/>
              </w:rPr>
              <w:t>TXT</w:t>
            </w:r>
          </w:p>
        </w:tc>
        <w:tc>
          <w:tcPr>
            <w:tcW w:w="878" w:type="dxa"/>
          </w:tcPr>
          <w:p w14:paraId="625C775B" w14:textId="77777777" w:rsidR="00BF1567" w:rsidRPr="00407638" w:rsidRDefault="00BF1567" w:rsidP="003E06AA">
            <w:pPr>
              <w:rPr>
                <w:rFonts w:cstheme="minorHAnsi"/>
                <w:sz w:val="18"/>
                <w:szCs w:val="18"/>
              </w:rPr>
            </w:pPr>
            <w:r w:rsidRPr="00407638">
              <w:rPr>
                <w:rFonts w:cstheme="minorHAnsi"/>
                <w:sz w:val="18"/>
                <w:szCs w:val="18"/>
              </w:rPr>
              <w:t>40</w:t>
            </w:r>
          </w:p>
        </w:tc>
        <w:tc>
          <w:tcPr>
            <w:tcW w:w="2636" w:type="dxa"/>
          </w:tcPr>
          <w:p w14:paraId="105BD619"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 _()/:'-]*</w:t>
            </w:r>
          </w:p>
        </w:tc>
      </w:tr>
      <w:tr w:rsidR="00BF1567" w:rsidRPr="00407638" w14:paraId="71E37548" w14:textId="77777777" w:rsidTr="0023755B">
        <w:tc>
          <w:tcPr>
            <w:tcW w:w="2068" w:type="dxa"/>
          </w:tcPr>
          <w:p w14:paraId="300F7066" w14:textId="77777777" w:rsidR="00BF1567" w:rsidRPr="00407638" w:rsidRDefault="00BF1567" w:rsidP="003E06AA">
            <w:pPr>
              <w:rPr>
                <w:rFonts w:cstheme="minorHAnsi"/>
                <w:sz w:val="18"/>
                <w:szCs w:val="18"/>
              </w:rPr>
            </w:pPr>
            <w:proofErr w:type="spellStart"/>
            <w:r w:rsidRPr="00407638">
              <w:rPr>
                <w:rFonts w:cstheme="minorHAnsi"/>
                <w:sz w:val="18"/>
                <w:szCs w:val="18"/>
              </w:rPr>
              <w:t>Ozn</w:t>
            </w:r>
            <w:r>
              <w:rPr>
                <w:rFonts w:cstheme="minorHAnsi"/>
                <w:sz w:val="18"/>
                <w:szCs w:val="18"/>
              </w:rPr>
              <w:t>Vrs</w:t>
            </w:r>
            <w:r w:rsidRPr="00407638">
              <w:rPr>
                <w:rFonts w:cstheme="minorHAnsi"/>
                <w:sz w:val="18"/>
                <w:szCs w:val="18"/>
              </w:rPr>
              <w:t>Cene</w:t>
            </w:r>
            <w:proofErr w:type="spellEnd"/>
          </w:p>
        </w:tc>
        <w:tc>
          <w:tcPr>
            <w:tcW w:w="2547" w:type="dxa"/>
          </w:tcPr>
          <w:p w14:paraId="5B57C4CE" w14:textId="77777777" w:rsidR="00BF1567" w:rsidRPr="00407638" w:rsidRDefault="00BF1567" w:rsidP="003E06AA">
            <w:pPr>
              <w:rPr>
                <w:rFonts w:cstheme="minorHAnsi"/>
                <w:sz w:val="18"/>
                <w:szCs w:val="18"/>
              </w:rPr>
            </w:pPr>
            <w:r w:rsidRPr="00407638">
              <w:rPr>
                <w:rFonts w:cstheme="minorHAnsi"/>
                <w:sz w:val="18"/>
                <w:szCs w:val="18"/>
              </w:rPr>
              <w:t xml:space="preserve">Oznaka </w:t>
            </w:r>
            <w:r>
              <w:rPr>
                <w:rFonts w:cstheme="minorHAnsi"/>
                <w:sz w:val="18"/>
                <w:szCs w:val="18"/>
              </w:rPr>
              <w:t xml:space="preserve">vrste </w:t>
            </w:r>
            <w:r w:rsidRPr="00407638">
              <w:rPr>
                <w:rFonts w:cstheme="minorHAnsi"/>
                <w:sz w:val="18"/>
                <w:szCs w:val="18"/>
              </w:rPr>
              <w:t>cene.</w:t>
            </w:r>
          </w:p>
        </w:tc>
        <w:tc>
          <w:tcPr>
            <w:tcW w:w="933" w:type="dxa"/>
          </w:tcPr>
          <w:p w14:paraId="5126052D"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3AA1703B" w14:textId="77777777" w:rsidR="00BF1567" w:rsidRPr="00407638" w:rsidRDefault="00BF1567" w:rsidP="003E06AA">
            <w:pPr>
              <w:rPr>
                <w:rFonts w:cstheme="minorHAnsi"/>
                <w:sz w:val="18"/>
                <w:szCs w:val="18"/>
              </w:rPr>
            </w:pPr>
            <w:r>
              <w:rPr>
                <w:rFonts w:cstheme="minorHAnsi"/>
                <w:sz w:val="18"/>
                <w:szCs w:val="18"/>
              </w:rPr>
              <w:t>2</w:t>
            </w:r>
          </w:p>
        </w:tc>
        <w:tc>
          <w:tcPr>
            <w:tcW w:w="2636" w:type="dxa"/>
          </w:tcPr>
          <w:p w14:paraId="5E5B5BF4" w14:textId="77777777" w:rsidR="00BF1567" w:rsidRPr="00407638" w:rsidRDefault="00BF1567" w:rsidP="003E06AA">
            <w:pPr>
              <w:rPr>
                <w:rFonts w:cstheme="minorHAnsi"/>
                <w:sz w:val="18"/>
                <w:szCs w:val="18"/>
              </w:rPr>
            </w:pPr>
          </w:p>
        </w:tc>
      </w:tr>
      <w:tr w:rsidR="00BF1567" w:rsidRPr="00407638" w14:paraId="5F5F5B4A" w14:textId="77777777" w:rsidTr="0023755B">
        <w:tc>
          <w:tcPr>
            <w:tcW w:w="2068" w:type="dxa"/>
          </w:tcPr>
          <w:p w14:paraId="3E173C99" w14:textId="77777777" w:rsidR="00BF1567" w:rsidRPr="00407638" w:rsidRDefault="00BF1567" w:rsidP="003E06AA">
            <w:pPr>
              <w:rPr>
                <w:rFonts w:cstheme="minorHAnsi"/>
                <w:sz w:val="18"/>
                <w:szCs w:val="18"/>
              </w:rPr>
            </w:pPr>
            <w:r>
              <w:rPr>
                <w:rFonts w:cstheme="minorHAnsi"/>
                <w:sz w:val="18"/>
                <w:szCs w:val="18"/>
              </w:rPr>
              <w:t>OznRazCene2</w:t>
            </w:r>
          </w:p>
        </w:tc>
        <w:tc>
          <w:tcPr>
            <w:tcW w:w="2547" w:type="dxa"/>
          </w:tcPr>
          <w:p w14:paraId="1C7C93B9" w14:textId="5C2726F2" w:rsidR="00BF1567" w:rsidRPr="00407638" w:rsidRDefault="00BF1567" w:rsidP="003E06AA">
            <w:pPr>
              <w:rPr>
                <w:rFonts w:cstheme="minorHAnsi"/>
                <w:sz w:val="18"/>
                <w:szCs w:val="18"/>
              </w:rPr>
            </w:pPr>
            <w:r>
              <w:rPr>
                <w:rFonts w:cstheme="minorHAnsi"/>
                <w:sz w:val="18"/>
                <w:szCs w:val="18"/>
              </w:rPr>
              <w:t>Oznaka razloga cene2</w:t>
            </w:r>
            <w:r w:rsidR="00CA0634">
              <w:rPr>
                <w:rFonts w:cstheme="minorHAnsi"/>
                <w:sz w:val="18"/>
                <w:szCs w:val="18"/>
              </w:rPr>
              <w:t>.</w:t>
            </w:r>
          </w:p>
        </w:tc>
        <w:tc>
          <w:tcPr>
            <w:tcW w:w="933" w:type="dxa"/>
          </w:tcPr>
          <w:p w14:paraId="723BE763"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7F28B03B" w14:textId="77777777" w:rsidR="00BF1567" w:rsidRPr="00407638" w:rsidRDefault="00BF1567" w:rsidP="003E06AA">
            <w:pPr>
              <w:rPr>
                <w:rFonts w:cstheme="minorHAnsi"/>
                <w:sz w:val="18"/>
                <w:szCs w:val="18"/>
              </w:rPr>
            </w:pPr>
            <w:r>
              <w:rPr>
                <w:rFonts w:cstheme="minorHAnsi"/>
                <w:sz w:val="18"/>
                <w:szCs w:val="18"/>
              </w:rPr>
              <w:t>2</w:t>
            </w:r>
          </w:p>
        </w:tc>
        <w:tc>
          <w:tcPr>
            <w:tcW w:w="2636" w:type="dxa"/>
          </w:tcPr>
          <w:p w14:paraId="56FDBD98" w14:textId="77777777" w:rsidR="00BF1567" w:rsidRPr="00407638" w:rsidRDefault="00BF1567" w:rsidP="003E06AA">
            <w:pPr>
              <w:rPr>
                <w:rFonts w:cstheme="minorHAnsi"/>
                <w:sz w:val="18"/>
                <w:szCs w:val="18"/>
              </w:rPr>
            </w:pPr>
          </w:p>
        </w:tc>
      </w:tr>
      <w:tr w:rsidR="00BF1567" w:rsidRPr="00407638" w14:paraId="3957FB2F" w14:textId="77777777" w:rsidTr="0023755B">
        <w:tc>
          <w:tcPr>
            <w:tcW w:w="2068" w:type="dxa"/>
          </w:tcPr>
          <w:p w14:paraId="375298DB" w14:textId="77777777" w:rsidR="00BF1567" w:rsidRPr="00407638" w:rsidRDefault="00BF1567" w:rsidP="003E06AA">
            <w:pPr>
              <w:rPr>
                <w:rFonts w:cstheme="minorHAnsi"/>
                <w:sz w:val="18"/>
                <w:szCs w:val="18"/>
              </w:rPr>
            </w:pPr>
            <w:proofErr w:type="spellStart"/>
            <w:r w:rsidRPr="00407638">
              <w:rPr>
                <w:rFonts w:cstheme="minorHAnsi"/>
                <w:sz w:val="18"/>
                <w:szCs w:val="18"/>
              </w:rPr>
              <w:t>SiStoDO</w:t>
            </w:r>
            <w:proofErr w:type="spellEnd"/>
          </w:p>
        </w:tc>
        <w:tc>
          <w:tcPr>
            <w:tcW w:w="2547" w:type="dxa"/>
          </w:tcPr>
          <w:p w14:paraId="76BEE412" w14:textId="7897F9A3" w:rsidR="00BF1567" w:rsidRPr="00407638" w:rsidRDefault="00BF1567" w:rsidP="003E06AA">
            <w:pPr>
              <w:rPr>
                <w:rFonts w:cstheme="minorHAnsi"/>
                <w:sz w:val="18"/>
                <w:szCs w:val="18"/>
              </w:rPr>
            </w:pPr>
            <w:r w:rsidRPr="00407638">
              <w:rPr>
                <w:rFonts w:cstheme="minorHAnsi"/>
                <w:sz w:val="18"/>
                <w:szCs w:val="18"/>
              </w:rPr>
              <w:t xml:space="preserve">Šifra storitve </w:t>
            </w:r>
            <w:r w:rsidR="000758D1" w:rsidRPr="00407638">
              <w:rPr>
                <w:rFonts w:cstheme="minorHAnsi"/>
                <w:sz w:val="18"/>
                <w:szCs w:val="18"/>
              </w:rPr>
              <w:t>D</w:t>
            </w:r>
            <w:r w:rsidR="000758D1">
              <w:rPr>
                <w:rFonts w:cstheme="minorHAnsi"/>
                <w:sz w:val="18"/>
                <w:szCs w:val="18"/>
              </w:rPr>
              <w:t>O</w:t>
            </w:r>
            <w:r w:rsidRPr="00407638">
              <w:rPr>
                <w:rFonts w:cstheme="minorHAnsi"/>
                <w:sz w:val="18"/>
                <w:szCs w:val="18"/>
              </w:rPr>
              <w:t>.</w:t>
            </w:r>
          </w:p>
        </w:tc>
        <w:tc>
          <w:tcPr>
            <w:tcW w:w="933" w:type="dxa"/>
          </w:tcPr>
          <w:p w14:paraId="14407091" w14:textId="77777777" w:rsidR="00BF1567" w:rsidRPr="00407638" w:rsidRDefault="00BF1567" w:rsidP="003E06AA">
            <w:pPr>
              <w:rPr>
                <w:rFonts w:cstheme="minorHAnsi"/>
                <w:sz w:val="18"/>
                <w:szCs w:val="18"/>
              </w:rPr>
            </w:pPr>
            <w:r w:rsidRPr="00407638">
              <w:rPr>
                <w:rFonts w:cstheme="minorHAnsi"/>
                <w:sz w:val="18"/>
                <w:szCs w:val="18"/>
              </w:rPr>
              <w:t>TXT</w:t>
            </w:r>
          </w:p>
        </w:tc>
        <w:tc>
          <w:tcPr>
            <w:tcW w:w="878" w:type="dxa"/>
          </w:tcPr>
          <w:p w14:paraId="072B1F0E" w14:textId="77777777" w:rsidR="00BF1567" w:rsidRPr="00407638" w:rsidRDefault="00BF1567" w:rsidP="003E06AA">
            <w:pPr>
              <w:rPr>
                <w:rFonts w:cstheme="minorHAnsi"/>
                <w:sz w:val="18"/>
                <w:szCs w:val="18"/>
              </w:rPr>
            </w:pPr>
            <w:r w:rsidRPr="00407638">
              <w:rPr>
                <w:rFonts w:cstheme="minorHAnsi"/>
                <w:sz w:val="18"/>
                <w:szCs w:val="18"/>
              </w:rPr>
              <w:t>10</w:t>
            </w:r>
          </w:p>
        </w:tc>
        <w:tc>
          <w:tcPr>
            <w:tcW w:w="2636" w:type="dxa"/>
          </w:tcPr>
          <w:p w14:paraId="1C530E4A" w14:textId="77777777" w:rsidR="00BF1567" w:rsidRPr="00407638" w:rsidRDefault="00BF1567" w:rsidP="003E06AA">
            <w:pPr>
              <w:rPr>
                <w:rFonts w:cstheme="minorHAnsi"/>
                <w:sz w:val="18"/>
                <w:szCs w:val="18"/>
              </w:rPr>
            </w:pPr>
          </w:p>
        </w:tc>
      </w:tr>
      <w:tr w:rsidR="00BF1567" w:rsidRPr="00407638" w14:paraId="2DD5788C" w14:textId="77777777" w:rsidTr="0023755B">
        <w:tc>
          <w:tcPr>
            <w:tcW w:w="2068" w:type="dxa"/>
          </w:tcPr>
          <w:p w14:paraId="7F4C0CCB" w14:textId="77777777" w:rsidR="00BF1567" w:rsidRPr="00407638" w:rsidRDefault="00BF1567" w:rsidP="003E06AA">
            <w:pPr>
              <w:rPr>
                <w:rFonts w:cstheme="minorHAnsi"/>
                <w:sz w:val="18"/>
                <w:szCs w:val="18"/>
              </w:rPr>
            </w:pPr>
            <w:proofErr w:type="spellStart"/>
            <w:r w:rsidRPr="00407638">
              <w:rPr>
                <w:rFonts w:cstheme="minorHAnsi"/>
                <w:sz w:val="18"/>
                <w:szCs w:val="18"/>
              </w:rPr>
              <w:t>StStoDO</w:t>
            </w:r>
            <w:proofErr w:type="spellEnd"/>
          </w:p>
        </w:tc>
        <w:tc>
          <w:tcPr>
            <w:tcW w:w="2547" w:type="dxa"/>
          </w:tcPr>
          <w:p w14:paraId="2393B5F8" w14:textId="77777777" w:rsidR="00BF1567" w:rsidRPr="00407638" w:rsidRDefault="00BF1567" w:rsidP="003E06AA">
            <w:pPr>
              <w:rPr>
                <w:rFonts w:cstheme="minorHAnsi"/>
                <w:sz w:val="18"/>
                <w:szCs w:val="18"/>
              </w:rPr>
            </w:pPr>
            <w:r w:rsidRPr="00407638">
              <w:rPr>
                <w:rFonts w:cstheme="minorHAnsi"/>
                <w:sz w:val="18"/>
                <w:szCs w:val="18"/>
              </w:rPr>
              <w:t>Število storitev DO.</w:t>
            </w:r>
          </w:p>
        </w:tc>
        <w:tc>
          <w:tcPr>
            <w:tcW w:w="933" w:type="dxa"/>
          </w:tcPr>
          <w:p w14:paraId="74B8A60F"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6AC78BC7" w14:textId="77777777" w:rsidR="00BF1567" w:rsidRPr="00407638" w:rsidRDefault="00BF1567" w:rsidP="003E06AA">
            <w:pPr>
              <w:rPr>
                <w:rFonts w:cstheme="minorHAnsi"/>
                <w:sz w:val="18"/>
                <w:szCs w:val="18"/>
              </w:rPr>
            </w:pPr>
            <w:r w:rsidRPr="00407638">
              <w:rPr>
                <w:rFonts w:cstheme="minorHAnsi"/>
                <w:sz w:val="18"/>
                <w:szCs w:val="18"/>
              </w:rPr>
              <w:t>9</w:t>
            </w:r>
          </w:p>
        </w:tc>
        <w:tc>
          <w:tcPr>
            <w:tcW w:w="2636" w:type="dxa"/>
          </w:tcPr>
          <w:p w14:paraId="044A34BA" w14:textId="77777777" w:rsidR="00BF1567" w:rsidRPr="00407638" w:rsidRDefault="00BF1567" w:rsidP="003E06AA">
            <w:pPr>
              <w:rPr>
                <w:rFonts w:cstheme="minorHAnsi"/>
                <w:sz w:val="18"/>
                <w:szCs w:val="18"/>
              </w:rPr>
            </w:pPr>
          </w:p>
        </w:tc>
      </w:tr>
      <w:tr w:rsidR="00BF1567" w:rsidRPr="00407638" w14:paraId="208CBBC9" w14:textId="77777777" w:rsidTr="0023755B">
        <w:tc>
          <w:tcPr>
            <w:tcW w:w="2068" w:type="dxa"/>
          </w:tcPr>
          <w:p w14:paraId="717E5671" w14:textId="77777777" w:rsidR="00BF1567" w:rsidRPr="00407638" w:rsidRDefault="00BF1567" w:rsidP="003E06AA">
            <w:pPr>
              <w:rPr>
                <w:rFonts w:cstheme="minorHAnsi"/>
                <w:sz w:val="18"/>
                <w:szCs w:val="18"/>
              </w:rPr>
            </w:pPr>
            <w:proofErr w:type="spellStart"/>
            <w:r w:rsidRPr="00407638">
              <w:rPr>
                <w:rFonts w:cstheme="minorHAnsi"/>
                <w:sz w:val="18"/>
                <w:szCs w:val="18"/>
              </w:rPr>
              <w:t>StEnotDO</w:t>
            </w:r>
            <w:proofErr w:type="spellEnd"/>
          </w:p>
        </w:tc>
        <w:tc>
          <w:tcPr>
            <w:tcW w:w="2547" w:type="dxa"/>
          </w:tcPr>
          <w:p w14:paraId="16C7271D" w14:textId="77777777" w:rsidR="00BF1567" w:rsidRPr="00407638" w:rsidRDefault="00BF1567" w:rsidP="003E06AA">
            <w:pPr>
              <w:rPr>
                <w:rFonts w:cstheme="minorHAnsi"/>
                <w:sz w:val="18"/>
                <w:szCs w:val="18"/>
              </w:rPr>
            </w:pPr>
            <w:r w:rsidRPr="00407638">
              <w:rPr>
                <w:rFonts w:cstheme="minorHAnsi"/>
                <w:sz w:val="18"/>
                <w:szCs w:val="18"/>
              </w:rPr>
              <w:t>Število enot za eno storitev DO.</w:t>
            </w:r>
          </w:p>
        </w:tc>
        <w:tc>
          <w:tcPr>
            <w:tcW w:w="933" w:type="dxa"/>
          </w:tcPr>
          <w:p w14:paraId="713432F6"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7A9406BE" w14:textId="77777777" w:rsidR="00BF1567" w:rsidRPr="00407638" w:rsidRDefault="00BF1567" w:rsidP="003E06AA">
            <w:pPr>
              <w:rPr>
                <w:rFonts w:cstheme="minorHAnsi"/>
                <w:sz w:val="18"/>
                <w:szCs w:val="18"/>
              </w:rPr>
            </w:pPr>
            <w:r w:rsidRPr="00407638">
              <w:rPr>
                <w:rFonts w:cstheme="minorHAnsi"/>
                <w:sz w:val="18"/>
                <w:szCs w:val="18"/>
              </w:rPr>
              <w:t>10,4</w:t>
            </w:r>
          </w:p>
        </w:tc>
        <w:tc>
          <w:tcPr>
            <w:tcW w:w="2636" w:type="dxa"/>
          </w:tcPr>
          <w:p w14:paraId="1BD39F23" w14:textId="77777777" w:rsidR="00BF1567" w:rsidRPr="00407638" w:rsidRDefault="00BF1567" w:rsidP="003E06AA">
            <w:pPr>
              <w:rPr>
                <w:rFonts w:cstheme="minorHAnsi"/>
                <w:sz w:val="18"/>
                <w:szCs w:val="18"/>
              </w:rPr>
            </w:pPr>
          </w:p>
        </w:tc>
      </w:tr>
      <w:tr w:rsidR="00BF1567" w:rsidRPr="00407638" w14:paraId="2A5F97C6" w14:textId="77777777" w:rsidTr="0023755B">
        <w:tc>
          <w:tcPr>
            <w:tcW w:w="2068" w:type="dxa"/>
          </w:tcPr>
          <w:p w14:paraId="520CDF17" w14:textId="77777777" w:rsidR="00BF1567" w:rsidRPr="00407638" w:rsidRDefault="00BF1567" w:rsidP="003E06AA">
            <w:pPr>
              <w:rPr>
                <w:rFonts w:cstheme="minorHAnsi"/>
                <w:sz w:val="18"/>
                <w:szCs w:val="18"/>
              </w:rPr>
            </w:pPr>
            <w:proofErr w:type="spellStart"/>
            <w:r w:rsidRPr="00407638">
              <w:rPr>
                <w:rFonts w:cstheme="minorHAnsi"/>
                <w:sz w:val="18"/>
                <w:szCs w:val="18"/>
              </w:rPr>
              <w:t>CenaEnotDO</w:t>
            </w:r>
            <w:proofErr w:type="spellEnd"/>
          </w:p>
        </w:tc>
        <w:tc>
          <w:tcPr>
            <w:tcW w:w="2547" w:type="dxa"/>
          </w:tcPr>
          <w:p w14:paraId="52D763B9" w14:textId="77777777" w:rsidR="00BF1567" w:rsidRPr="00407638" w:rsidRDefault="00BF1567" w:rsidP="003E06AA">
            <w:pPr>
              <w:rPr>
                <w:rFonts w:cstheme="minorHAnsi"/>
                <w:sz w:val="18"/>
                <w:szCs w:val="18"/>
              </w:rPr>
            </w:pPr>
            <w:r w:rsidRPr="00407638">
              <w:rPr>
                <w:rFonts w:cstheme="minorHAnsi"/>
                <w:sz w:val="18"/>
                <w:szCs w:val="18"/>
              </w:rPr>
              <w:t>Cena za eno enoto storitve DO.</w:t>
            </w:r>
          </w:p>
        </w:tc>
        <w:tc>
          <w:tcPr>
            <w:tcW w:w="933" w:type="dxa"/>
          </w:tcPr>
          <w:p w14:paraId="2C199F67"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6E04FB2C" w14:textId="443C0F43" w:rsidR="00BF1567" w:rsidRPr="00407638" w:rsidRDefault="00BF1567" w:rsidP="003E06AA">
            <w:pPr>
              <w:rPr>
                <w:rFonts w:cstheme="minorHAnsi"/>
                <w:sz w:val="18"/>
                <w:szCs w:val="18"/>
              </w:rPr>
            </w:pPr>
            <w:r w:rsidRPr="00407638">
              <w:rPr>
                <w:rFonts w:cstheme="minorHAnsi"/>
                <w:sz w:val="18"/>
                <w:szCs w:val="18"/>
              </w:rPr>
              <w:t>9,</w:t>
            </w:r>
            <w:r w:rsidR="00CA65BB">
              <w:rPr>
                <w:rFonts w:cstheme="minorHAnsi"/>
                <w:sz w:val="18"/>
                <w:szCs w:val="18"/>
              </w:rPr>
              <w:t>4</w:t>
            </w:r>
          </w:p>
        </w:tc>
        <w:tc>
          <w:tcPr>
            <w:tcW w:w="2636" w:type="dxa"/>
          </w:tcPr>
          <w:p w14:paraId="5024AF22" w14:textId="77777777" w:rsidR="00BF1567" w:rsidRPr="00407638" w:rsidRDefault="00BF1567" w:rsidP="003E06AA">
            <w:pPr>
              <w:rPr>
                <w:rFonts w:cstheme="minorHAnsi"/>
                <w:sz w:val="18"/>
                <w:szCs w:val="18"/>
              </w:rPr>
            </w:pPr>
          </w:p>
        </w:tc>
      </w:tr>
      <w:tr w:rsidR="00BF1567" w:rsidRPr="00407638" w14:paraId="65EE0056" w14:textId="77777777" w:rsidTr="0023755B">
        <w:tc>
          <w:tcPr>
            <w:tcW w:w="2068" w:type="dxa"/>
          </w:tcPr>
          <w:p w14:paraId="304E5A67" w14:textId="77777777" w:rsidR="00BF1567" w:rsidRPr="00407638" w:rsidRDefault="00BF1567" w:rsidP="003E06AA">
            <w:pPr>
              <w:rPr>
                <w:rFonts w:cstheme="minorHAnsi"/>
                <w:sz w:val="18"/>
                <w:szCs w:val="18"/>
              </w:rPr>
            </w:pPr>
            <w:proofErr w:type="spellStart"/>
            <w:r w:rsidRPr="00407638">
              <w:rPr>
                <w:rFonts w:cstheme="minorHAnsi"/>
                <w:sz w:val="18"/>
                <w:szCs w:val="18"/>
              </w:rPr>
              <w:lastRenderedPageBreak/>
              <w:t>ZneDDVStoDO</w:t>
            </w:r>
            <w:proofErr w:type="spellEnd"/>
          </w:p>
        </w:tc>
        <w:tc>
          <w:tcPr>
            <w:tcW w:w="2547" w:type="dxa"/>
          </w:tcPr>
          <w:p w14:paraId="48EEE23B" w14:textId="77777777" w:rsidR="00BF1567" w:rsidRPr="00407638" w:rsidRDefault="00BF1567" w:rsidP="003E06AA">
            <w:pPr>
              <w:rPr>
                <w:rFonts w:cstheme="minorHAnsi"/>
                <w:sz w:val="18"/>
                <w:szCs w:val="18"/>
              </w:rPr>
            </w:pPr>
            <w:r w:rsidRPr="00407638">
              <w:rPr>
                <w:rFonts w:cstheme="minorHAnsi"/>
                <w:sz w:val="18"/>
                <w:szCs w:val="18"/>
              </w:rPr>
              <w:t>Znesek DDV za storitev DO.</w:t>
            </w:r>
          </w:p>
        </w:tc>
        <w:tc>
          <w:tcPr>
            <w:tcW w:w="933" w:type="dxa"/>
          </w:tcPr>
          <w:p w14:paraId="0F69CFD9"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69576636" w14:textId="77777777" w:rsidR="00BF1567" w:rsidRPr="00407638" w:rsidRDefault="00BF1567" w:rsidP="003E06AA">
            <w:pPr>
              <w:rPr>
                <w:rFonts w:cstheme="minorHAnsi"/>
                <w:sz w:val="18"/>
                <w:szCs w:val="18"/>
              </w:rPr>
            </w:pPr>
            <w:r w:rsidRPr="00407638">
              <w:rPr>
                <w:rFonts w:cstheme="minorHAnsi"/>
                <w:sz w:val="18"/>
                <w:szCs w:val="18"/>
              </w:rPr>
              <w:t>15,2</w:t>
            </w:r>
          </w:p>
        </w:tc>
        <w:tc>
          <w:tcPr>
            <w:tcW w:w="2636" w:type="dxa"/>
          </w:tcPr>
          <w:p w14:paraId="58F9102A" w14:textId="77777777" w:rsidR="00BF1567" w:rsidRPr="00407638" w:rsidRDefault="00BF1567" w:rsidP="003E06AA">
            <w:pPr>
              <w:rPr>
                <w:rFonts w:cstheme="minorHAnsi"/>
                <w:sz w:val="18"/>
                <w:szCs w:val="18"/>
              </w:rPr>
            </w:pPr>
          </w:p>
        </w:tc>
      </w:tr>
      <w:tr w:rsidR="00BF1567" w:rsidRPr="00407638" w14:paraId="5AA62F22" w14:textId="77777777" w:rsidTr="0023755B">
        <w:tc>
          <w:tcPr>
            <w:tcW w:w="2068" w:type="dxa"/>
          </w:tcPr>
          <w:p w14:paraId="768FBE5A" w14:textId="77777777" w:rsidR="00BF1567" w:rsidRPr="00407638" w:rsidRDefault="00BF1567" w:rsidP="003E06AA">
            <w:pPr>
              <w:rPr>
                <w:rFonts w:cstheme="minorHAnsi"/>
                <w:sz w:val="18"/>
                <w:szCs w:val="18"/>
              </w:rPr>
            </w:pPr>
            <w:proofErr w:type="spellStart"/>
            <w:r w:rsidRPr="00407638">
              <w:rPr>
                <w:rFonts w:cstheme="minorHAnsi"/>
                <w:sz w:val="18"/>
                <w:szCs w:val="18"/>
              </w:rPr>
              <w:t>StopDDV</w:t>
            </w:r>
            <w:proofErr w:type="spellEnd"/>
          </w:p>
        </w:tc>
        <w:tc>
          <w:tcPr>
            <w:tcW w:w="2547" w:type="dxa"/>
          </w:tcPr>
          <w:p w14:paraId="03867E1B" w14:textId="77777777" w:rsidR="00BF1567" w:rsidRPr="00407638" w:rsidRDefault="00BF1567" w:rsidP="003E06AA">
            <w:pPr>
              <w:rPr>
                <w:rFonts w:cstheme="minorHAnsi"/>
                <w:sz w:val="18"/>
                <w:szCs w:val="18"/>
              </w:rPr>
            </w:pPr>
            <w:r w:rsidRPr="00407638">
              <w:rPr>
                <w:rFonts w:cstheme="minorHAnsi"/>
                <w:sz w:val="18"/>
                <w:szCs w:val="18"/>
              </w:rPr>
              <w:t>Stopnja DDV.</w:t>
            </w:r>
          </w:p>
        </w:tc>
        <w:tc>
          <w:tcPr>
            <w:tcW w:w="933" w:type="dxa"/>
          </w:tcPr>
          <w:p w14:paraId="59A08B94"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7F178853" w14:textId="77777777" w:rsidR="00BF1567" w:rsidRPr="00407638" w:rsidRDefault="00BF1567" w:rsidP="003E06AA">
            <w:pPr>
              <w:rPr>
                <w:rFonts w:cstheme="minorHAnsi"/>
                <w:sz w:val="18"/>
                <w:szCs w:val="18"/>
              </w:rPr>
            </w:pPr>
            <w:r w:rsidRPr="00407638">
              <w:rPr>
                <w:rFonts w:cstheme="minorHAnsi"/>
                <w:sz w:val="18"/>
                <w:szCs w:val="18"/>
              </w:rPr>
              <w:t>5,2</w:t>
            </w:r>
          </w:p>
        </w:tc>
        <w:tc>
          <w:tcPr>
            <w:tcW w:w="2636" w:type="dxa"/>
          </w:tcPr>
          <w:p w14:paraId="44D5D702" w14:textId="0B6C41DE" w:rsidR="00BF1567" w:rsidRPr="00407638" w:rsidRDefault="00BF1567" w:rsidP="003E06AA">
            <w:pPr>
              <w:rPr>
                <w:rFonts w:cstheme="minorHAnsi"/>
                <w:sz w:val="18"/>
                <w:szCs w:val="18"/>
              </w:rPr>
            </w:pPr>
            <w:r w:rsidRPr="00407638">
              <w:rPr>
                <w:rFonts w:cstheme="minorHAnsi"/>
                <w:sz w:val="18"/>
                <w:szCs w:val="18"/>
              </w:rPr>
              <w:t>Stopnja davka (trenutno 0, 8,5, 9,5, 20 ali 22).</w:t>
            </w:r>
          </w:p>
        </w:tc>
      </w:tr>
      <w:tr w:rsidR="00BF1567" w:rsidRPr="00407638" w14:paraId="71B99968" w14:textId="77777777" w:rsidTr="0023755B">
        <w:tc>
          <w:tcPr>
            <w:tcW w:w="2068" w:type="dxa"/>
          </w:tcPr>
          <w:p w14:paraId="346B092A" w14:textId="77777777" w:rsidR="00BF1567" w:rsidRPr="00407638" w:rsidRDefault="00BF1567" w:rsidP="003E06AA">
            <w:pPr>
              <w:rPr>
                <w:rFonts w:cstheme="minorHAnsi"/>
                <w:sz w:val="18"/>
                <w:szCs w:val="18"/>
              </w:rPr>
            </w:pPr>
            <w:proofErr w:type="spellStart"/>
            <w:r w:rsidRPr="00407638">
              <w:rPr>
                <w:rFonts w:cstheme="minorHAnsi"/>
                <w:sz w:val="18"/>
                <w:szCs w:val="18"/>
              </w:rPr>
              <w:t>ObrVredStoDO</w:t>
            </w:r>
            <w:proofErr w:type="spellEnd"/>
          </w:p>
        </w:tc>
        <w:tc>
          <w:tcPr>
            <w:tcW w:w="2547" w:type="dxa"/>
          </w:tcPr>
          <w:p w14:paraId="094B539F" w14:textId="77777777" w:rsidR="00BF1567" w:rsidRPr="00407638" w:rsidRDefault="00BF1567" w:rsidP="003E06AA">
            <w:pPr>
              <w:rPr>
                <w:rFonts w:cstheme="minorHAnsi"/>
                <w:sz w:val="18"/>
                <w:szCs w:val="18"/>
              </w:rPr>
            </w:pPr>
            <w:r w:rsidRPr="00407638">
              <w:rPr>
                <w:rFonts w:cstheme="minorHAnsi"/>
                <w:sz w:val="18"/>
                <w:szCs w:val="18"/>
              </w:rPr>
              <w:t>Obračunana vrednost storitve DO.</w:t>
            </w:r>
          </w:p>
        </w:tc>
        <w:tc>
          <w:tcPr>
            <w:tcW w:w="933" w:type="dxa"/>
          </w:tcPr>
          <w:p w14:paraId="29D3B98E"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3A82384E" w14:textId="77777777" w:rsidR="00BF1567" w:rsidRPr="00407638" w:rsidRDefault="00BF1567" w:rsidP="003E06AA">
            <w:pPr>
              <w:rPr>
                <w:rFonts w:cstheme="minorHAnsi"/>
                <w:sz w:val="18"/>
                <w:szCs w:val="18"/>
              </w:rPr>
            </w:pPr>
            <w:r w:rsidRPr="00407638">
              <w:rPr>
                <w:rFonts w:cstheme="minorHAnsi"/>
                <w:sz w:val="18"/>
                <w:szCs w:val="18"/>
              </w:rPr>
              <w:t>15,2</w:t>
            </w:r>
          </w:p>
        </w:tc>
        <w:tc>
          <w:tcPr>
            <w:tcW w:w="2636" w:type="dxa"/>
          </w:tcPr>
          <w:p w14:paraId="30B6D942" w14:textId="77777777" w:rsidR="00BF1567" w:rsidRPr="00407638" w:rsidRDefault="00BF1567" w:rsidP="003E06AA">
            <w:pPr>
              <w:rPr>
                <w:rFonts w:cstheme="minorHAnsi"/>
                <w:sz w:val="18"/>
                <w:szCs w:val="18"/>
              </w:rPr>
            </w:pPr>
          </w:p>
        </w:tc>
      </w:tr>
      <w:tr w:rsidR="00BF1567" w:rsidRPr="00407638" w14:paraId="4086FAEE" w14:textId="77777777" w:rsidTr="0023755B">
        <w:tc>
          <w:tcPr>
            <w:tcW w:w="2068" w:type="dxa"/>
          </w:tcPr>
          <w:p w14:paraId="2160FE74" w14:textId="77777777" w:rsidR="00BF1567" w:rsidRPr="00407638" w:rsidRDefault="00BF1567" w:rsidP="003E06AA">
            <w:pPr>
              <w:rPr>
                <w:rFonts w:cstheme="minorHAnsi"/>
                <w:sz w:val="18"/>
                <w:szCs w:val="18"/>
              </w:rPr>
            </w:pPr>
            <w:proofErr w:type="spellStart"/>
            <w:r w:rsidRPr="00407638">
              <w:rPr>
                <w:rFonts w:cstheme="minorHAnsi"/>
                <w:sz w:val="18"/>
                <w:szCs w:val="18"/>
              </w:rPr>
              <w:t>NapNaStoDO</w:t>
            </w:r>
            <w:proofErr w:type="spellEnd"/>
          </w:p>
        </w:tc>
        <w:tc>
          <w:tcPr>
            <w:tcW w:w="6994" w:type="dxa"/>
            <w:gridSpan w:val="4"/>
          </w:tcPr>
          <w:p w14:paraId="210E66B5" w14:textId="77777777" w:rsidR="00BF1567" w:rsidRPr="00407638" w:rsidRDefault="00BF1567" w:rsidP="003E06AA">
            <w:pPr>
              <w:rPr>
                <w:rFonts w:cstheme="minorHAnsi"/>
                <w:sz w:val="18"/>
                <w:szCs w:val="18"/>
              </w:rPr>
            </w:pPr>
            <w:r w:rsidRPr="00407638">
              <w:rPr>
                <w:rFonts w:cstheme="minorHAnsi"/>
                <w:sz w:val="18"/>
                <w:szCs w:val="18"/>
              </w:rPr>
              <w:t xml:space="preserve">Napake na storitvi DO. Za opis strukture glej zgoraj (struktura </w:t>
            </w:r>
            <w:proofErr w:type="spellStart"/>
            <w:r w:rsidRPr="00407638">
              <w:rPr>
                <w:rFonts w:cstheme="minorHAnsi"/>
                <w:sz w:val="18"/>
                <w:szCs w:val="18"/>
              </w:rPr>
              <w:t>NapNaDok</w:t>
            </w:r>
            <w:proofErr w:type="spellEnd"/>
            <w:r w:rsidRPr="00407638">
              <w:rPr>
                <w:rFonts w:cstheme="minorHAnsi"/>
                <w:sz w:val="18"/>
                <w:szCs w:val="18"/>
              </w:rPr>
              <w:t>).</w:t>
            </w:r>
          </w:p>
        </w:tc>
      </w:tr>
    </w:tbl>
    <w:p w14:paraId="2F4F5B73" w14:textId="77777777" w:rsidR="003330A8" w:rsidRDefault="003330A8" w:rsidP="003E06AA">
      <w:pPr>
        <w:rPr>
          <w:rFonts w:cstheme="minorHAnsi"/>
          <w:sz w:val="20"/>
          <w:szCs w:val="20"/>
        </w:rPr>
      </w:pPr>
    </w:p>
    <w:p w14:paraId="6E19AB6E" w14:textId="77777777" w:rsidR="007F1987" w:rsidRPr="00407638" w:rsidRDefault="007F1987" w:rsidP="003E06AA">
      <w:pPr>
        <w:rPr>
          <w:rFonts w:cstheme="minorHAnsi"/>
          <w:sz w:val="20"/>
          <w:szCs w:val="20"/>
        </w:rPr>
      </w:pPr>
    </w:p>
    <w:p w14:paraId="06F3D856" w14:textId="77777777" w:rsidR="00BF1567" w:rsidRPr="00656B50" w:rsidRDefault="00BF1567" w:rsidP="00770F1C">
      <w:pPr>
        <w:pStyle w:val="Naslov1"/>
      </w:pPr>
      <w:bookmarkStart w:id="58" w:name="_Toc176441452"/>
      <w:bookmarkStart w:id="59" w:name="_Toc204073435"/>
      <w:bookmarkStart w:id="60" w:name="_Toc216885656"/>
      <w:r w:rsidRPr="00656B50">
        <w:t>Kontrole podatkov</w:t>
      </w:r>
      <w:bookmarkEnd w:id="58"/>
      <w:bookmarkEnd w:id="59"/>
      <w:bookmarkEnd w:id="60"/>
    </w:p>
    <w:p w14:paraId="53BF1B74" w14:textId="77777777" w:rsidR="00BF1567" w:rsidRPr="00407638" w:rsidRDefault="00BF1567" w:rsidP="00BF1567">
      <w:pPr>
        <w:jc w:val="both"/>
        <w:rPr>
          <w:rFonts w:cstheme="minorHAnsi"/>
        </w:rPr>
      </w:pPr>
    </w:p>
    <w:p w14:paraId="658D2487" w14:textId="77777777" w:rsidR="00BF1567" w:rsidRPr="00407638" w:rsidRDefault="00BF1567" w:rsidP="00BF1567">
      <w:pPr>
        <w:jc w:val="both"/>
        <w:rPr>
          <w:rFonts w:cstheme="minorHAnsi"/>
        </w:rPr>
      </w:pPr>
      <w:r w:rsidRPr="00407638">
        <w:rPr>
          <w:rFonts w:cstheme="minorHAnsi"/>
        </w:rPr>
        <w:t xml:space="preserve">V tem poglavju so predstavljene kontrole, s katerimi Zavod preverja ustreznost prejetih podatkov v podatkovni pošiljki. Navedene kontrole Zavod izvaja po uspešnem prejemu pošiljke. Rezultate kontrol Zavod zapiše v povratno pošiljko za izvajalca. </w:t>
      </w:r>
    </w:p>
    <w:p w14:paraId="72BF44C1" w14:textId="77777777" w:rsidR="00BF1567" w:rsidRPr="00407638" w:rsidRDefault="00BF1567" w:rsidP="00BF1567">
      <w:pPr>
        <w:jc w:val="both"/>
        <w:rPr>
          <w:rFonts w:cstheme="minorHAnsi"/>
        </w:rPr>
      </w:pPr>
    </w:p>
    <w:p w14:paraId="2EBD87AA" w14:textId="5327A7B5" w:rsidR="00BF1567" w:rsidRPr="00407638" w:rsidRDefault="00BF1567" w:rsidP="00BF1567">
      <w:pPr>
        <w:jc w:val="both"/>
        <w:rPr>
          <w:rFonts w:cstheme="minorHAnsi"/>
        </w:rPr>
      </w:pPr>
      <w:r w:rsidRPr="00407638">
        <w:rPr>
          <w:rFonts w:cstheme="minorHAnsi"/>
        </w:rPr>
        <w:t xml:space="preserve">Tehnične kontrole, ki se izvajajo ob prejemu pošiljke podatkov (ali so bili podatki uspešno prejeti, ali so skladni z XML shemo …), so opisane v 4. poglavju. </w:t>
      </w:r>
    </w:p>
    <w:p w14:paraId="380A5FCC" w14:textId="77777777" w:rsidR="00BF1567" w:rsidRPr="00407638" w:rsidRDefault="00BF1567" w:rsidP="00BF1567">
      <w:pPr>
        <w:jc w:val="both"/>
        <w:rPr>
          <w:rFonts w:cstheme="minorHAnsi"/>
        </w:rPr>
      </w:pPr>
    </w:p>
    <w:p w14:paraId="0109E330" w14:textId="77777777" w:rsidR="00BF1567" w:rsidRPr="00407638" w:rsidRDefault="00BF1567" w:rsidP="00BF1567">
      <w:pPr>
        <w:jc w:val="both"/>
        <w:rPr>
          <w:rFonts w:cstheme="minorHAnsi"/>
        </w:rPr>
      </w:pPr>
    </w:p>
    <w:p w14:paraId="735D6640" w14:textId="77777777" w:rsidR="00BF1567" w:rsidRPr="00407638" w:rsidRDefault="00BF1567" w:rsidP="00AF1851">
      <w:pPr>
        <w:pStyle w:val="Naslov2"/>
      </w:pPr>
      <w:bookmarkStart w:id="61" w:name="_Toc176441453"/>
      <w:bookmarkStart w:id="62" w:name="_Toc204073436"/>
      <w:bookmarkStart w:id="63" w:name="_Toc216885657"/>
      <w:r w:rsidRPr="00407638">
        <w:t>Splošno o kontrolah podatkov</w:t>
      </w:r>
      <w:bookmarkEnd w:id="61"/>
      <w:bookmarkEnd w:id="62"/>
      <w:bookmarkEnd w:id="63"/>
    </w:p>
    <w:p w14:paraId="61289FD5" w14:textId="77777777" w:rsidR="00BF1567" w:rsidRPr="00407638" w:rsidRDefault="00BF1567" w:rsidP="00BF1567">
      <w:pPr>
        <w:jc w:val="both"/>
        <w:rPr>
          <w:rFonts w:cstheme="minorHAnsi"/>
        </w:rPr>
      </w:pPr>
    </w:p>
    <w:p w14:paraId="6E889A0C" w14:textId="7992EEA4" w:rsidR="00BF1567" w:rsidRPr="003E06AA" w:rsidRDefault="00BF1567" w:rsidP="00AF1851">
      <w:pPr>
        <w:pStyle w:val="Naslov3"/>
        <w:rPr>
          <w:rFonts w:eastAsiaTheme="minorEastAsia"/>
        </w:rPr>
      </w:pPr>
      <w:bookmarkStart w:id="64" w:name="_Toc176441454"/>
      <w:r w:rsidRPr="003E06AA">
        <w:rPr>
          <w:rFonts w:eastAsiaTheme="minorEastAsia"/>
        </w:rPr>
        <w:t xml:space="preserve"> </w:t>
      </w:r>
      <w:bookmarkStart w:id="65" w:name="_Toc204073437"/>
      <w:bookmarkStart w:id="66" w:name="_Toc216885658"/>
      <w:r w:rsidRPr="003E06AA">
        <w:rPr>
          <w:rFonts w:eastAsiaTheme="minorEastAsia"/>
        </w:rPr>
        <w:t>Podatki o napakah</w:t>
      </w:r>
      <w:bookmarkEnd w:id="64"/>
      <w:bookmarkEnd w:id="65"/>
      <w:bookmarkEnd w:id="66"/>
    </w:p>
    <w:p w14:paraId="098ABF3D" w14:textId="77777777" w:rsidR="00BF1567" w:rsidRPr="00407638" w:rsidRDefault="00BF1567" w:rsidP="00BF1567">
      <w:pPr>
        <w:jc w:val="both"/>
        <w:rPr>
          <w:rFonts w:cstheme="minorHAnsi"/>
        </w:rPr>
      </w:pPr>
    </w:p>
    <w:p w14:paraId="2AD74AD2" w14:textId="77777777" w:rsidR="00BF1567" w:rsidRPr="00407638" w:rsidRDefault="00BF1567" w:rsidP="00BF1567">
      <w:pPr>
        <w:jc w:val="both"/>
        <w:rPr>
          <w:rFonts w:cstheme="minorHAnsi"/>
        </w:rPr>
      </w:pPr>
      <w:r w:rsidRPr="00407638">
        <w:rPr>
          <w:rFonts w:cstheme="minorHAnsi"/>
        </w:rPr>
        <w:t>Za vsako napako Zavod v povratni pošiljki izvajalcu posreduje naslednje podatke:</w:t>
      </w:r>
    </w:p>
    <w:p w14:paraId="205E34F4" w14:textId="77777777" w:rsidR="00BF1567" w:rsidRPr="00407638" w:rsidRDefault="00BF1567" w:rsidP="00BF1567">
      <w:pPr>
        <w:numPr>
          <w:ilvl w:val="0"/>
          <w:numId w:val="1"/>
        </w:numPr>
        <w:jc w:val="both"/>
        <w:rPr>
          <w:rFonts w:cstheme="minorHAnsi"/>
        </w:rPr>
      </w:pPr>
      <w:r w:rsidRPr="00407638">
        <w:rPr>
          <w:rFonts w:cstheme="minorHAnsi"/>
        </w:rPr>
        <w:t>šifra napake,</w:t>
      </w:r>
    </w:p>
    <w:p w14:paraId="5922463C" w14:textId="77777777" w:rsidR="00BF1567" w:rsidRPr="00407638" w:rsidRDefault="00BF1567" w:rsidP="00BF1567">
      <w:pPr>
        <w:numPr>
          <w:ilvl w:val="0"/>
          <w:numId w:val="1"/>
        </w:numPr>
        <w:jc w:val="both"/>
        <w:rPr>
          <w:rFonts w:cstheme="minorHAnsi"/>
        </w:rPr>
      </w:pPr>
      <w:r w:rsidRPr="00407638">
        <w:rPr>
          <w:rFonts w:cstheme="minorHAnsi"/>
        </w:rPr>
        <w:t>opis napake,</w:t>
      </w:r>
    </w:p>
    <w:p w14:paraId="12ED6496" w14:textId="77777777" w:rsidR="00BF1567" w:rsidRPr="00407638" w:rsidRDefault="00BF1567" w:rsidP="00BF1567">
      <w:pPr>
        <w:numPr>
          <w:ilvl w:val="0"/>
          <w:numId w:val="1"/>
        </w:numPr>
        <w:jc w:val="both"/>
        <w:rPr>
          <w:rFonts w:cstheme="minorHAnsi"/>
        </w:rPr>
      </w:pPr>
      <w:r w:rsidRPr="00407638">
        <w:rPr>
          <w:rFonts w:cstheme="minorHAnsi"/>
        </w:rPr>
        <w:t>navodilo za odpravo napake in</w:t>
      </w:r>
    </w:p>
    <w:p w14:paraId="38387A7A" w14:textId="77777777" w:rsidR="00BF1567" w:rsidRPr="00407638" w:rsidRDefault="00BF1567" w:rsidP="00BF1567">
      <w:pPr>
        <w:numPr>
          <w:ilvl w:val="0"/>
          <w:numId w:val="1"/>
        </w:numPr>
        <w:jc w:val="both"/>
        <w:rPr>
          <w:rFonts w:cstheme="minorHAnsi"/>
        </w:rPr>
      </w:pPr>
      <w:r w:rsidRPr="00407638">
        <w:rPr>
          <w:rFonts w:cstheme="minorHAnsi"/>
        </w:rPr>
        <w:t xml:space="preserve">vrsta napake. </w:t>
      </w:r>
    </w:p>
    <w:p w14:paraId="69BF65B2" w14:textId="77777777" w:rsidR="00BF1567" w:rsidRPr="00407638" w:rsidRDefault="00BF1567" w:rsidP="00BF1567">
      <w:pPr>
        <w:jc w:val="both"/>
        <w:rPr>
          <w:rFonts w:cstheme="minorHAnsi"/>
        </w:rPr>
      </w:pPr>
    </w:p>
    <w:p w14:paraId="6EAD5386" w14:textId="7392A440" w:rsidR="00BF1567" w:rsidRPr="00407638" w:rsidRDefault="00BF1567" w:rsidP="00AF1851">
      <w:pPr>
        <w:pStyle w:val="Naslov3"/>
      </w:pPr>
      <w:bookmarkStart w:id="67" w:name="_Toc176441455"/>
      <w:r w:rsidRPr="00407638">
        <w:t xml:space="preserve"> </w:t>
      </w:r>
      <w:bookmarkStart w:id="68" w:name="_Toc204073438"/>
      <w:bookmarkStart w:id="69" w:name="_Toc216885659"/>
      <w:r w:rsidRPr="00407638">
        <w:t>Vrste napak</w:t>
      </w:r>
      <w:bookmarkEnd w:id="67"/>
      <w:bookmarkEnd w:id="68"/>
      <w:bookmarkEnd w:id="69"/>
    </w:p>
    <w:p w14:paraId="0A6A312C" w14:textId="77777777" w:rsidR="00BF1567" w:rsidRPr="00407638" w:rsidRDefault="00BF1567" w:rsidP="00BF1567">
      <w:pPr>
        <w:jc w:val="both"/>
        <w:rPr>
          <w:rFonts w:cstheme="minorHAnsi"/>
        </w:rPr>
      </w:pPr>
    </w:p>
    <w:p w14:paraId="26ED1145" w14:textId="7950E64F" w:rsidR="00BF1567" w:rsidRPr="00407638" w:rsidRDefault="00BF1567" w:rsidP="00BF1567">
      <w:pPr>
        <w:jc w:val="both"/>
        <w:rPr>
          <w:rFonts w:cstheme="minorHAnsi"/>
        </w:rPr>
      </w:pPr>
      <w:r w:rsidRPr="00407638">
        <w:rPr>
          <w:rFonts w:cstheme="minorHAnsi"/>
        </w:rPr>
        <w:t>Večino kontrol podatkov Zavod izvaja avtomatizirano. Del kontrol se izvaja ročno</w:t>
      </w:r>
      <w:r w:rsidR="00F44465">
        <w:rPr>
          <w:rFonts w:cstheme="minorHAnsi"/>
        </w:rPr>
        <w:t>.</w:t>
      </w:r>
      <w:r w:rsidRPr="00407638">
        <w:rPr>
          <w:rFonts w:cstheme="minorHAnsi"/>
        </w:rPr>
        <w:t xml:space="preserve"> </w:t>
      </w:r>
    </w:p>
    <w:p w14:paraId="6FBC44F4" w14:textId="77777777" w:rsidR="00BF1567" w:rsidRPr="00407638" w:rsidRDefault="00BF1567" w:rsidP="00BF1567">
      <w:pPr>
        <w:jc w:val="both"/>
        <w:rPr>
          <w:rFonts w:cstheme="minorHAnsi"/>
        </w:rPr>
      </w:pPr>
    </w:p>
    <w:p w14:paraId="24AE2A05" w14:textId="77777777" w:rsidR="00BF1567" w:rsidRPr="00407638" w:rsidRDefault="00BF1567" w:rsidP="00BF1567">
      <w:pPr>
        <w:jc w:val="both"/>
        <w:rPr>
          <w:rFonts w:cstheme="minorHAnsi"/>
        </w:rPr>
      </w:pPr>
      <w:r w:rsidRPr="00407638">
        <w:rPr>
          <w:rFonts w:cstheme="minorHAnsi"/>
        </w:rPr>
        <w:t>Opredeljenih je 5 vrst napak:</w:t>
      </w:r>
    </w:p>
    <w:p w14:paraId="488ED284" w14:textId="77777777" w:rsidR="00BF1567" w:rsidRPr="00407638" w:rsidRDefault="00BF1567" w:rsidP="00BF1567">
      <w:pPr>
        <w:jc w:val="both"/>
        <w:rPr>
          <w:rFonts w:cstheme="minorHAnsi"/>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122"/>
        <w:gridCol w:w="5910"/>
      </w:tblGrid>
      <w:tr w:rsidR="00BF1567" w:rsidRPr="00407638" w14:paraId="37AF97D6" w14:textId="77777777" w:rsidTr="0023755B">
        <w:tc>
          <w:tcPr>
            <w:tcW w:w="223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A2EDD7C" w14:textId="77777777" w:rsidR="00BF1567" w:rsidRPr="00407638" w:rsidRDefault="00BF1567" w:rsidP="0023755B">
            <w:pPr>
              <w:rPr>
                <w:rFonts w:cstheme="minorHAnsi"/>
                <w:b/>
                <w:i/>
                <w:sz w:val="20"/>
                <w:szCs w:val="20"/>
              </w:rPr>
            </w:pPr>
            <w:r w:rsidRPr="00407638">
              <w:rPr>
                <w:rFonts w:cstheme="minorHAnsi"/>
                <w:b/>
                <w:i/>
                <w:sz w:val="20"/>
                <w:szCs w:val="20"/>
              </w:rPr>
              <w:t>Vrsta napake</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2F3951E" w14:textId="77777777" w:rsidR="00BF1567" w:rsidRPr="00407638" w:rsidRDefault="00BF1567" w:rsidP="0023755B">
            <w:pPr>
              <w:jc w:val="both"/>
              <w:rPr>
                <w:rFonts w:cstheme="minorHAnsi"/>
                <w:b/>
                <w:i/>
                <w:sz w:val="20"/>
                <w:szCs w:val="20"/>
              </w:rPr>
            </w:pPr>
            <w:r w:rsidRPr="00407638">
              <w:rPr>
                <w:rFonts w:cstheme="minorHAnsi"/>
                <w:b/>
                <w:i/>
                <w:sz w:val="20"/>
                <w:szCs w:val="20"/>
              </w:rPr>
              <w:t>Oznaka vrste napake</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5AC8D25" w14:textId="77777777" w:rsidR="00BF1567" w:rsidRPr="00407638" w:rsidRDefault="00BF1567" w:rsidP="0023755B">
            <w:pPr>
              <w:jc w:val="both"/>
              <w:rPr>
                <w:rFonts w:cstheme="minorHAnsi"/>
                <w:b/>
                <w:i/>
                <w:sz w:val="20"/>
                <w:szCs w:val="20"/>
              </w:rPr>
            </w:pPr>
            <w:r w:rsidRPr="00407638">
              <w:rPr>
                <w:rFonts w:cstheme="minorHAnsi"/>
                <w:b/>
                <w:i/>
                <w:sz w:val="20"/>
                <w:szCs w:val="20"/>
              </w:rPr>
              <w:t>Opis</w:t>
            </w:r>
          </w:p>
        </w:tc>
      </w:tr>
      <w:tr w:rsidR="00BF1567" w:rsidRPr="00407638" w14:paraId="325B25BF"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6660CCF3" w14:textId="77777777" w:rsidR="00BF1567" w:rsidRPr="00407638" w:rsidRDefault="00BF1567" w:rsidP="0023755B">
            <w:pPr>
              <w:rPr>
                <w:rFonts w:cstheme="minorHAnsi"/>
                <w:sz w:val="20"/>
                <w:szCs w:val="20"/>
              </w:rPr>
            </w:pPr>
            <w:r w:rsidRPr="00407638">
              <w:rPr>
                <w:rFonts w:cstheme="minorHAnsi"/>
                <w:sz w:val="20"/>
                <w:szCs w:val="20"/>
              </w:rPr>
              <w:t xml:space="preserve">Zavrnitvena </w:t>
            </w:r>
          </w:p>
        </w:tc>
        <w:tc>
          <w:tcPr>
            <w:tcW w:w="0" w:type="auto"/>
            <w:tcBorders>
              <w:top w:val="single" w:sz="4" w:space="0" w:color="auto"/>
              <w:left w:val="single" w:sz="4" w:space="0" w:color="auto"/>
              <w:bottom w:val="single" w:sz="4" w:space="0" w:color="auto"/>
              <w:right w:val="single" w:sz="4" w:space="0" w:color="auto"/>
            </w:tcBorders>
            <w:hideMark/>
          </w:tcPr>
          <w:p w14:paraId="2AA368CF" w14:textId="77777777" w:rsidR="00BF1567" w:rsidRPr="00407638" w:rsidRDefault="00BF1567" w:rsidP="0023755B">
            <w:pPr>
              <w:jc w:val="center"/>
              <w:rPr>
                <w:rFonts w:cstheme="minorHAnsi"/>
                <w:sz w:val="20"/>
                <w:szCs w:val="20"/>
              </w:rPr>
            </w:pPr>
            <w:r w:rsidRPr="00407638">
              <w:rPr>
                <w:rFonts w:cstheme="minorHAnsi"/>
                <w:sz w:val="20"/>
                <w:szCs w:val="20"/>
              </w:rPr>
              <w:t>Z</w:t>
            </w:r>
          </w:p>
        </w:tc>
        <w:tc>
          <w:tcPr>
            <w:tcW w:w="0" w:type="auto"/>
            <w:tcBorders>
              <w:top w:val="single" w:sz="4" w:space="0" w:color="auto"/>
              <w:left w:val="single" w:sz="4" w:space="0" w:color="auto"/>
              <w:bottom w:val="single" w:sz="4" w:space="0" w:color="auto"/>
              <w:right w:val="single" w:sz="4" w:space="0" w:color="auto"/>
            </w:tcBorders>
            <w:hideMark/>
          </w:tcPr>
          <w:p w14:paraId="59F8A191" w14:textId="77777777" w:rsidR="00BF1567" w:rsidRPr="00407638" w:rsidRDefault="00BF1567" w:rsidP="0023755B">
            <w:pPr>
              <w:jc w:val="both"/>
              <w:rPr>
                <w:rFonts w:cstheme="minorHAnsi"/>
                <w:sz w:val="20"/>
                <w:szCs w:val="20"/>
              </w:rPr>
            </w:pPr>
            <w:r w:rsidRPr="00407638">
              <w:rPr>
                <w:rFonts w:cstheme="minorHAnsi"/>
                <w:sz w:val="20"/>
                <w:szCs w:val="20"/>
              </w:rPr>
              <w:t xml:space="preserve">Napaka, ugotovljena pri avtomatičnih kontrolah podatkov, pri kateri Zavod </w:t>
            </w:r>
            <w:r w:rsidRPr="00407638">
              <w:rPr>
                <w:rFonts w:cstheme="minorHAnsi"/>
                <w:b/>
                <w:sz w:val="20"/>
                <w:szCs w:val="20"/>
              </w:rPr>
              <w:t>podatkov ne sprejme</w:t>
            </w:r>
            <w:r w:rsidRPr="00407638">
              <w:rPr>
                <w:rFonts w:cstheme="minorHAnsi"/>
                <w:sz w:val="20"/>
                <w:szCs w:val="20"/>
              </w:rPr>
              <w:t xml:space="preserve">. </w:t>
            </w:r>
          </w:p>
        </w:tc>
      </w:tr>
      <w:tr w:rsidR="00BF1567" w:rsidRPr="00407638" w14:paraId="30DFBCF7"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6DC3E3B4" w14:textId="77777777" w:rsidR="00BF1567" w:rsidRPr="00407638" w:rsidRDefault="00BF1567" w:rsidP="0023755B">
            <w:pPr>
              <w:rPr>
                <w:rFonts w:cstheme="minorHAnsi"/>
                <w:sz w:val="20"/>
                <w:szCs w:val="20"/>
              </w:rPr>
            </w:pPr>
            <w:r w:rsidRPr="00407638">
              <w:rPr>
                <w:rFonts w:cstheme="minorHAnsi"/>
                <w:sz w:val="20"/>
                <w:szCs w:val="20"/>
              </w:rPr>
              <w:t>Evidenčna</w:t>
            </w:r>
          </w:p>
        </w:tc>
        <w:tc>
          <w:tcPr>
            <w:tcW w:w="0" w:type="auto"/>
            <w:tcBorders>
              <w:top w:val="single" w:sz="4" w:space="0" w:color="auto"/>
              <w:left w:val="single" w:sz="4" w:space="0" w:color="auto"/>
              <w:bottom w:val="single" w:sz="4" w:space="0" w:color="auto"/>
              <w:right w:val="single" w:sz="4" w:space="0" w:color="auto"/>
            </w:tcBorders>
            <w:hideMark/>
          </w:tcPr>
          <w:p w14:paraId="0F036FFF" w14:textId="77777777" w:rsidR="00BF1567" w:rsidRPr="00407638" w:rsidRDefault="00BF1567" w:rsidP="0023755B">
            <w:pPr>
              <w:jc w:val="center"/>
              <w:rPr>
                <w:rFonts w:cstheme="minorHAnsi"/>
                <w:sz w:val="20"/>
                <w:szCs w:val="20"/>
              </w:rPr>
            </w:pPr>
            <w:r w:rsidRPr="00407638">
              <w:rPr>
                <w:rFonts w:cstheme="minorHAnsi"/>
                <w:sz w:val="20"/>
                <w:szCs w:val="20"/>
              </w:rPr>
              <w:t>E</w:t>
            </w:r>
          </w:p>
        </w:tc>
        <w:tc>
          <w:tcPr>
            <w:tcW w:w="0" w:type="auto"/>
            <w:tcBorders>
              <w:top w:val="single" w:sz="4" w:space="0" w:color="auto"/>
              <w:left w:val="single" w:sz="4" w:space="0" w:color="auto"/>
              <w:bottom w:val="single" w:sz="4" w:space="0" w:color="auto"/>
              <w:right w:val="single" w:sz="4" w:space="0" w:color="auto"/>
            </w:tcBorders>
            <w:hideMark/>
          </w:tcPr>
          <w:p w14:paraId="11EC4A01" w14:textId="77777777" w:rsidR="00BF1567" w:rsidRPr="00407638" w:rsidRDefault="00BF1567" w:rsidP="0023755B">
            <w:pPr>
              <w:jc w:val="both"/>
              <w:rPr>
                <w:rFonts w:cstheme="minorHAnsi"/>
                <w:sz w:val="20"/>
                <w:szCs w:val="20"/>
              </w:rPr>
            </w:pPr>
            <w:r w:rsidRPr="00407638">
              <w:rPr>
                <w:rFonts w:cstheme="minorHAnsi"/>
                <w:sz w:val="20"/>
                <w:szCs w:val="20"/>
              </w:rPr>
              <w:t xml:space="preserve">Napaka, ugotovljena pri avtomatičnih kontrolah podatkov, pri kateri Zavod </w:t>
            </w:r>
            <w:r w:rsidRPr="00407638">
              <w:rPr>
                <w:rFonts w:cstheme="minorHAnsi"/>
                <w:b/>
                <w:sz w:val="20"/>
                <w:szCs w:val="20"/>
              </w:rPr>
              <w:t>podatke sprejme</w:t>
            </w:r>
            <w:r w:rsidRPr="00407638">
              <w:rPr>
                <w:rFonts w:cstheme="minorHAnsi"/>
                <w:sz w:val="20"/>
                <w:szCs w:val="20"/>
              </w:rPr>
              <w:t xml:space="preserve">, a izvajalcu sporoča, da podatki niso skladni z navodili. </w:t>
            </w:r>
          </w:p>
        </w:tc>
      </w:tr>
      <w:tr w:rsidR="00BF1567" w:rsidRPr="00407638" w14:paraId="7D5CC8C2"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126116D7" w14:textId="77777777" w:rsidR="00BF1567" w:rsidRPr="00407638" w:rsidRDefault="00BF1567" w:rsidP="0023755B">
            <w:pPr>
              <w:rPr>
                <w:rFonts w:cstheme="minorHAnsi"/>
                <w:sz w:val="20"/>
                <w:szCs w:val="20"/>
              </w:rPr>
            </w:pPr>
            <w:r w:rsidRPr="00407638">
              <w:rPr>
                <w:rFonts w:cstheme="minorHAnsi"/>
                <w:sz w:val="20"/>
                <w:szCs w:val="20"/>
              </w:rPr>
              <w:t>Informativna</w:t>
            </w:r>
          </w:p>
        </w:tc>
        <w:tc>
          <w:tcPr>
            <w:tcW w:w="0" w:type="auto"/>
            <w:tcBorders>
              <w:top w:val="single" w:sz="4" w:space="0" w:color="auto"/>
              <w:left w:val="single" w:sz="4" w:space="0" w:color="auto"/>
              <w:bottom w:val="single" w:sz="4" w:space="0" w:color="auto"/>
              <w:right w:val="single" w:sz="4" w:space="0" w:color="auto"/>
            </w:tcBorders>
            <w:hideMark/>
          </w:tcPr>
          <w:p w14:paraId="31B5F80B" w14:textId="77777777" w:rsidR="00BF1567" w:rsidRPr="00407638" w:rsidRDefault="00BF1567" w:rsidP="0023755B">
            <w:pPr>
              <w:jc w:val="center"/>
              <w:rPr>
                <w:rFonts w:cstheme="minorHAnsi"/>
                <w:sz w:val="20"/>
                <w:szCs w:val="20"/>
              </w:rPr>
            </w:pPr>
            <w:r w:rsidRPr="00407638">
              <w:rPr>
                <w:rFonts w:cstheme="minorHAnsi"/>
                <w:sz w:val="20"/>
                <w:szCs w:val="20"/>
              </w:rPr>
              <w:t>I</w:t>
            </w:r>
          </w:p>
        </w:tc>
        <w:tc>
          <w:tcPr>
            <w:tcW w:w="0" w:type="auto"/>
            <w:tcBorders>
              <w:top w:val="single" w:sz="4" w:space="0" w:color="auto"/>
              <w:left w:val="single" w:sz="4" w:space="0" w:color="auto"/>
              <w:bottom w:val="single" w:sz="4" w:space="0" w:color="auto"/>
              <w:right w:val="single" w:sz="4" w:space="0" w:color="auto"/>
            </w:tcBorders>
            <w:hideMark/>
          </w:tcPr>
          <w:p w14:paraId="2CF991D8" w14:textId="77777777" w:rsidR="00BF1567" w:rsidRPr="00407638" w:rsidRDefault="00BF1567" w:rsidP="0023755B">
            <w:pPr>
              <w:jc w:val="both"/>
              <w:rPr>
                <w:rFonts w:cstheme="minorHAnsi"/>
                <w:sz w:val="20"/>
                <w:szCs w:val="20"/>
              </w:rPr>
            </w:pPr>
            <w:r w:rsidRPr="00407638">
              <w:rPr>
                <w:rFonts w:cstheme="minorHAnsi"/>
                <w:sz w:val="20"/>
                <w:szCs w:val="20"/>
              </w:rPr>
              <w:t xml:space="preserve">Napaka, ugotovljena pri avtomatičnih kontrolah podatkov, pri kateri Zavod </w:t>
            </w:r>
            <w:r w:rsidRPr="00407638">
              <w:rPr>
                <w:rFonts w:cstheme="minorHAnsi"/>
                <w:b/>
                <w:sz w:val="20"/>
                <w:szCs w:val="20"/>
              </w:rPr>
              <w:t>podatke sprejme</w:t>
            </w:r>
            <w:r w:rsidRPr="00407638">
              <w:rPr>
                <w:rFonts w:cstheme="minorHAnsi"/>
                <w:sz w:val="20"/>
                <w:szCs w:val="20"/>
              </w:rPr>
              <w:t xml:space="preserve"> in izvajalcu ne sporoča podatkov o napaki. Zavod napako beleži le interno v svoji evidenci. </w:t>
            </w:r>
          </w:p>
        </w:tc>
      </w:tr>
      <w:tr w:rsidR="00BF1567" w:rsidRPr="00407638" w14:paraId="23B70F5F"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6B8EAAA4" w14:textId="77777777" w:rsidR="00BF1567" w:rsidRPr="00407638" w:rsidRDefault="00BF1567" w:rsidP="0023755B">
            <w:pPr>
              <w:rPr>
                <w:rFonts w:cstheme="minorHAnsi"/>
                <w:sz w:val="20"/>
                <w:szCs w:val="20"/>
              </w:rPr>
            </w:pPr>
            <w:r w:rsidRPr="00407638">
              <w:rPr>
                <w:rFonts w:cstheme="minorHAnsi"/>
                <w:sz w:val="20"/>
                <w:szCs w:val="20"/>
              </w:rPr>
              <w:t>Ročna</w:t>
            </w:r>
          </w:p>
        </w:tc>
        <w:tc>
          <w:tcPr>
            <w:tcW w:w="0" w:type="auto"/>
            <w:tcBorders>
              <w:top w:val="single" w:sz="4" w:space="0" w:color="auto"/>
              <w:left w:val="single" w:sz="4" w:space="0" w:color="auto"/>
              <w:bottom w:val="single" w:sz="4" w:space="0" w:color="auto"/>
              <w:right w:val="single" w:sz="4" w:space="0" w:color="auto"/>
            </w:tcBorders>
            <w:hideMark/>
          </w:tcPr>
          <w:p w14:paraId="5B3552A2" w14:textId="77777777" w:rsidR="00BF1567" w:rsidRPr="00407638" w:rsidRDefault="00BF1567" w:rsidP="0023755B">
            <w:pPr>
              <w:jc w:val="center"/>
              <w:rPr>
                <w:rFonts w:cstheme="minorHAnsi"/>
                <w:sz w:val="20"/>
                <w:szCs w:val="20"/>
              </w:rPr>
            </w:pPr>
            <w:r w:rsidRPr="00407638">
              <w:rPr>
                <w:rFonts w:cstheme="minorHAnsi"/>
                <w:sz w:val="20"/>
                <w:szCs w:val="20"/>
              </w:rPr>
              <w:t>R/Z</w:t>
            </w:r>
          </w:p>
        </w:tc>
        <w:tc>
          <w:tcPr>
            <w:tcW w:w="0" w:type="auto"/>
            <w:tcBorders>
              <w:top w:val="single" w:sz="4" w:space="0" w:color="auto"/>
              <w:left w:val="single" w:sz="4" w:space="0" w:color="auto"/>
              <w:bottom w:val="single" w:sz="4" w:space="0" w:color="auto"/>
              <w:right w:val="single" w:sz="4" w:space="0" w:color="auto"/>
            </w:tcBorders>
            <w:hideMark/>
          </w:tcPr>
          <w:p w14:paraId="27AFF0D6" w14:textId="31666241" w:rsidR="00BF1567" w:rsidRPr="00407638" w:rsidRDefault="00BF1567" w:rsidP="0023755B">
            <w:pPr>
              <w:jc w:val="both"/>
              <w:rPr>
                <w:rFonts w:cstheme="minorHAnsi"/>
                <w:sz w:val="20"/>
                <w:szCs w:val="20"/>
              </w:rPr>
            </w:pPr>
            <w:r w:rsidRPr="00407638">
              <w:rPr>
                <w:rFonts w:cstheme="minorHAnsi"/>
                <w:sz w:val="20"/>
                <w:szCs w:val="20"/>
              </w:rPr>
              <w:t xml:space="preserve">Napaka, ugotovljena pri ročnih kontrolah podatkov, ki jih izvajajo referenti Zavoda, pri kateri Zavod </w:t>
            </w:r>
            <w:r w:rsidRPr="00407638">
              <w:rPr>
                <w:rFonts w:cstheme="minorHAnsi"/>
                <w:b/>
                <w:sz w:val="20"/>
                <w:szCs w:val="20"/>
              </w:rPr>
              <w:t>podatkov ne sprejme</w:t>
            </w:r>
            <w:r w:rsidRPr="00407638">
              <w:rPr>
                <w:rFonts w:cstheme="minorHAnsi"/>
                <w:sz w:val="20"/>
                <w:szCs w:val="20"/>
              </w:rPr>
              <w:t>.</w:t>
            </w:r>
          </w:p>
        </w:tc>
      </w:tr>
      <w:tr w:rsidR="00BF1567" w:rsidRPr="00407638" w14:paraId="71A1A531"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40D569E2" w14:textId="77777777" w:rsidR="00BF1567" w:rsidRPr="00407638" w:rsidRDefault="00BF1567" w:rsidP="0023755B">
            <w:pPr>
              <w:rPr>
                <w:rFonts w:cstheme="minorHAnsi"/>
                <w:sz w:val="20"/>
                <w:szCs w:val="20"/>
              </w:rPr>
            </w:pPr>
            <w:r w:rsidRPr="00407638">
              <w:rPr>
                <w:rFonts w:cstheme="minorHAnsi"/>
                <w:sz w:val="20"/>
                <w:szCs w:val="20"/>
              </w:rPr>
              <w:lastRenderedPageBreak/>
              <w:t>Avtomatska in ročna</w:t>
            </w:r>
          </w:p>
        </w:tc>
        <w:tc>
          <w:tcPr>
            <w:tcW w:w="0" w:type="auto"/>
            <w:tcBorders>
              <w:top w:val="single" w:sz="4" w:space="0" w:color="auto"/>
              <w:left w:val="single" w:sz="4" w:space="0" w:color="auto"/>
              <w:bottom w:val="single" w:sz="4" w:space="0" w:color="auto"/>
              <w:right w:val="single" w:sz="4" w:space="0" w:color="auto"/>
            </w:tcBorders>
            <w:hideMark/>
          </w:tcPr>
          <w:p w14:paraId="564BC9AF" w14:textId="77777777" w:rsidR="00BF1567" w:rsidRPr="00407638" w:rsidRDefault="00BF1567" w:rsidP="0023755B">
            <w:pPr>
              <w:jc w:val="center"/>
              <w:rPr>
                <w:rFonts w:cstheme="minorHAnsi"/>
                <w:sz w:val="20"/>
                <w:szCs w:val="20"/>
              </w:rPr>
            </w:pPr>
            <w:r w:rsidRPr="00407638">
              <w:rPr>
                <w:rFonts w:cstheme="minorHAnsi"/>
                <w:sz w:val="20"/>
                <w:szCs w:val="20"/>
              </w:rPr>
              <w:t>A/R/Z</w:t>
            </w:r>
          </w:p>
        </w:tc>
        <w:tc>
          <w:tcPr>
            <w:tcW w:w="0" w:type="auto"/>
            <w:tcBorders>
              <w:top w:val="single" w:sz="4" w:space="0" w:color="auto"/>
              <w:left w:val="single" w:sz="4" w:space="0" w:color="auto"/>
              <w:bottom w:val="single" w:sz="4" w:space="0" w:color="auto"/>
              <w:right w:val="single" w:sz="4" w:space="0" w:color="auto"/>
            </w:tcBorders>
            <w:hideMark/>
          </w:tcPr>
          <w:p w14:paraId="34851C76" w14:textId="211D421C" w:rsidR="00BF1567" w:rsidRPr="00407638" w:rsidRDefault="00BF1567" w:rsidP="0023755B">
            <w:pPr>
              <w:jc w:val="both"/>
              <w:rPr>
                <w:rFonts w:cstheme="minorHAnsi"/>
                <w:sz w:val="20"/>
                <w:szCs w:val="20"/>
              </w:rPr>
            </w:pPr>
            <w:r w:rsidRPr="00407638">
              <w:rPr>
                <w:rFonts w:cstheme="minorHAnsi"/>
                <w:sz w:val="20"/>
                <w:szCs w:val="20"/>
              </w:rPr>
              <w:t>Zavod najprej izvede avtomatično kontrolo. Če je pri tem ugotovljena napaka, primer dodatno preveri referent Zavoda</w:t>
            </w:r>
            <w:r w:rsidR="00770F1C">
              <w:rPr>
                <w:rFonts w:cstheme="minorHAnsi"/>
                <w:sz w:val="20"/>
                <w:szCs w:val="20"/>
              </w:rPr>
              <w:t>,</w:t>
            </w:r>
            <w:r w:rsidRPr="00407638">
              <w:rPr>
                <w:rFonts w:cstheme="minorHAnsi"/>
                <w:sz w:val="20"/>
                <w:szCs w:val="20"/>
              </w:rPr>
              <w:t xml:space="preserve"> in če </w:t>
            </w:r>
            <w:r w:rsidR="00294CEF">
              <w:rPr>
                <w:rFonts w:cstheme="minorHAnsi"/>
                <w:sz w:val="20"/>
                <w:szCs w:val="20"/>
              </w:rPr>
              <w:t xml:space="preserve">za </w:t>
            </w:r>
            <w:r w:rsidRPr="00407638">
              <w:rPr>
                <w:rFonts w:cstheme="minorHAnsi"/>
                <w:sz w:val="20"/>
                <w:szCs w:val="20"/>
              </w:rPr>
              <w:t xml:space="preserve">primer ni dovoljena izjema ali za napako ni razlog na strani Zavoda, se podatki </w:t>
            </w:r>
            <w:r w:rsidRPr="00407638">
              <w:rPr>
                <w:rFonts w:cstheme="minorHAnsi"/>
                <w:b/>
                <w:sz w:val="20"/>
                <w:szCs w:val="20"/>
              </w:rPr>
              <w:t>zavrnejo</w:t>
            </w:r>
            <w:r w:rsidRPr="00407638">
              <w:rPr>
                <w:rFonts w:cstheme="minorHAnsi"/>
                <w:sz w:val="20"/>
                <w:szCs w:val="20"/>
              </w:rPr>
              <w:t>.</w:t>
            </w:r>
          </w:p>
        </w:tc>
      </w:tr>
      <w:tr w:rsidR="00BF1567" w:rsidRPr="00407638" w14:paraId="7065EDF9"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614B5032" w14:textId="77777777" w:rsidR="00BF1567" w:rsidRPr="00407638" w:rsidRDefault="00BF1567" w:rsidP="0023755B">
            <w:pPr>
              <w:rPr>
                <w:rFonts w:cstheme="minorHAnsi"/>
                <w:sz w:val="20"/>
                <w:szCs w:val="20"/>
              </w:rPr>
            </w:pPr>
            <w:r w:rsidRPr="00407638">
              <w:rPr>
                <w:rFonts w:cstheme="minorHAnsi"/>
                <w:sz w:val="20"/>
                <w:szCs w:val="20"/>
              </w:rPr>
              <w:t>Ročna s stikom med referentom Zavoda in izvajalcem</w:t>
            </w:r>
          </w:p>
        </w:tc>
        <w:tc>
          <w:tcPr>
            <w:tcW w:w="0" w:type="auto"/>
            <w:tcBorders>
              <w:top w:val="single" w:sz="4" w:space="0" w:color="auto"/>
              <w:left w:val="single" w:sz="4" w:space="0" w:color="auto"/>
              <w:bottom w:val="single" w:sz="4" w:space="0" w:color="auto"/>
              <w:right w:val="single" w:sz="4" w:space="0" w:color="auto"/>
            </w:tcBorders>
            <w:hideMark/>
          </w:tcPr>
          <w:p w14:paraId="215070B2" w14:textId="77777777" w:rsidR="00BF1567" w:rsidRPr="00407638" w:rsidRDefault="00BF1567" w:rsidP="0023755B">
            <w:pPr>
              <w:jc w:val="center"/>
              <w:rPr>
                <w:rFonts w:cstheme="minorHAnsi"/>
                <w:sz w:val="20"/>
                <w:szCs w:val="20"/>
              </w:rPr>
            </w:pPr>
            <w:r w:rsidRPr="00407638">
              <w:rPr>
                <w:rFonts w:cstheme="minorHAnsi"/>
                <w:sz w:val="20"/>
                <w:szCs w:val="20"/>
              </w:rPr>
              <w:t>R/S/Z</w:t>
            </w:r>
          </w:p>
        </w:tc>
        <w:tc>
          <w:tcPr>
            <w:tcW w:w="0" w:type="auto"/>
            <w:tcBorders>
              <w:top w:val="single" w:sz="4" w:space="0" w:color="auto"/>
              <w:left w:val="single" w:sz="4" w:space="0" w:color="auto"/>
              <w:bottom w:val="single" w:sz="4" w:space="0" w:color="auto"/>
              <w:right w:val="single" w:sz="4" w:space="0" w:color="auto"/>
            </w:tcBorders>
            <w:hideMark/>
          </w:tcPr>
          <w:p w14:paraId="26003109" w14:textId="71133C1C" w:rsidR="00BF1567" w:rsidRPr="00407638" w:rsidRDefault="00BF1567" w:rsidP="0023755B">
            <w:pPr>
              <w:rPr>
                <w:rFonts w:cstheme="minorHAnsi"/>
                <w:sz w:val="20"/>
                <w:szCs w:val="20"/>
              </w:rPr>
            </w:pPr>
            <w:r w:rsidRPr="00407638">
              <w:rPr>
                <w:rFonts w:cstheme="minorHAnsi"/>
                <w:sz w:val="20"/>
                <w:szCs w:val="20"/>
              </w:rPr>
              <w:t xml:space="preserve">Referent Zavoda na podlagi ročnih kontrol pozove izvajalca, da posreduje pisne priloge. Če izvajalec v dogovorjenem roku ne posreduje prilog, se podatki </w:t>
            </w:r>
            <w:r w:rsidRPr="00407638">
              <w:rPr>
                <w:rFonts w:cstheme="minorHAnsi"/>
                <w:b/>
                <w:sz w:val="20"/>
                <w:szCs w:val="20"/>
              </w:rPr>
              <w:t>zavrnejo</w:t>
            </w:r>
            <w:r w:rsidRPr="00407638">
              <w:rPr>
                <w:rFonts w:cstheme="minorHAnsi"/>
                <w:sz w:val="20"/>
                <w:szCs w:val="20"/>
              </w:rPr>
              <w:t>.</w:t>
            </w:r>
            <w:r w:rsidR="00F407DF">
              <w:rPr>
                <w:rFonts w:cstheme="minorHAnsi"/>
                <w:sz w:val="20"/>
                <w:szCs w:val="20"/>
              </w:rPr>
              <w:t xml:space="preserve"> T</w:t>
            </w:r>
            <w:r w:rsidR="00F407DF" w:rsidRPr="00F407DF">
              <w:rPr>
                <w:rFonts w:cstheme="minorHAnsi"/>
                <w:sz w:val="20"/>
                <w:szCs w:val="20"/>
              </w:rPr>
              <w:t>renutno</w:t>
            </w:r>
            <w:r w:rsidR="00F407DF">
              <w:rPr>
                <w:rFonts w:cstheme="minorHAnsi"/>
                <w:sz w:val="20"/>
                <w:szCs w:val="20"/>
              </w:rPr>
              <w:t xml:space="preserve"> v okviru DO</w:t>
            </w:r>
            <w:r w:rsidR="00F407DF" w:rsidRPr="00F407DF">
              <w:rPr>
                <w:rFonts w:cstheme="minorHAnsi"/>
                <w:sz w:val="20"/>
                <w:szCs w:val="20"/>
              </w:rPr>
              <w:t xml:space="preserve"> ni pisnih prilog in se</w:t>
            </w:r>
            <w:r w:rsidR="00F407DF">
              <w:rPr>
                <w:rFonts w:cstheme="minorHAnsi"/>
                <w:sz w:val="20"/>
                <w:szCs w:val="20"/>
              </w:rPr>
              <w:t xml:space="preserve"> tip te</w:t>
            </w:r>
            <w:r w:rsidR="00F407DF" w:rsidRPr="00F407DF">
              <w:rPr>
                <w:rFonts w:cstheme="minorHAnsi"/>
                <w:sz w:val="20"/>
                <w:szCs w:val="20"/>
              </w:rPr>
              <w:t xml:space="preserve"> kontrol</w:t>
            </w:r>
            <w:r w:rsidR="00F407DF">
              <w:rPr>
                <w:rFonts w:cstheme="minorHAnsi"/>
                <w:sz w:val="20"/>
                <w:szCs w:val="20"/>
              </w:rPr>
              <w:t>e</w:t>
            </w:r>
            <w:r w:rsidR="00F407DF" w:rsidRPr="00F407DF">
              <w:rPr>
                <w:rFonts w:cstheme="minorHAnsi"/>
                <w:sz w:val="20"/>
                <w:szCs w:val="20"/>
              </w:rPr>
              <w:t xml:space="preserve"> za DO ne izvaja.</w:t>
            </w:r>
          </w:p>
        </w:tc>
      </w:tr>
    </w:tbl>
    <w:p w14:paraId="11676325" w14:textId="77777777" w:rsidR="00BF1567" w:rsidRPr="0023755B" w:rsidRDefault="00BF1567" w:rsidP="00BF1567">
      <w:pPr>
        <w:jc w:val="both"/>
        <w:rPr>
          <w:rFonts w:cstheme="minorHAnsi"/>
        </w:rPr>
      </w:pPr>
      <w:bookmarkStart w:id="70" w:name="_Toc176441456"/>
    </w:p>
    <w:p w14:paraId="46533551" w14:textId="61FDA0B4" w:rsidR="00BF1567" w:rsidRPr="00407638" w:rsidRDefault="00BF1567" w:rsidP="00BF1567">
      <w:pPr>
        <w:pStyle w:val="Naslov3"/>
      </w:pPr>
      <w:bookmarkStart w:id="71" w:name="_Toc204073439"/>
      <w:bookmarkStart w:id="72" w:name="_Toc216885660"/>
      <w:r w:rsidRPr="00407638">
        <w:t>Pravila za izvajanje kontrol</w:t>
      </w:r>
      <w:bookmarkEnd w:id="70"/>
      <w:bookmarkEnd w:id="71"/>
      <w:bookmarkEnd w:id="72"/>
    </w:p>
    <w:p w14:paraId="01314B15" w14:textId="77777777" w:rsidR="00BF1567" w:rsidRPr="00407638" w:rsidRDefault="00BF1567" w:rsidP="00BF1567">
      <w:pPr>
        <w:jc w:val="both"/>
        <w:rPr>
          <w:rFonts w:cstheme="minorHAnsi"/>
        </w:rPr>
      </w:pPr>
    </w:p>
    <w:p w14:paraId="5B1A1242" w14:textId="77777777" w:rsidR="00BF1567" w:rsidRPr="00407638" w:rsidRDefault="00BF1567" w:rsidP="00BF1567">
      <w:pPr>
        <w:jc w:val="both"/>
        <w:rPr>
          <w:rFonts w:cstheme="minorHAnsi"/>
          <w:b/>
          <w:i/>
        </w:rPr>
      </w:pPr>
      <w:r w:rsidRPr="00407638">
        <w:rPr>
          <w:rFonts w:cstheme="minorHAnsi"/>
          <w:b/>
          <w:i/>
        </w:rPr>
        <w:t>Veljavnost šifer v šifrantih</w:t>
      </w:r>
    </w:p>
    <w:p w14:paraId="123B5F92" w14:textId="77777777" w:rsidR="00BF1567" w:rsidRPr="00407638" w:rsidRDefault="00BF1567" w:rsidP="00BF1567">
      <w:pPr>
        <w:jc w:val="both"/>
        <w:rPr>
          <w:rFonts w:cstheme="minorHAnsi"/>
        </w:rPr>
      </w:pPr>
    </w:p>
    <w:p w14:paraId="0ACE3112" w14:textId="38A4B425" w:rsidR="00BF1567" w:rsidRPr="00407638" w:rsidRDefault="00BF1567" w:rsidP="00BF1567">
      <w:pPr>
        <w:jc w:val="both"/>
        <w:rPr>
          <w:rFonts w:cstheme="minorHAnsi"/>
        </w:rPr>
      </w:pPr>
      <w:r w:rsidRPr="00407638">
        <w:rPr>
          <w:rFonts w:cstheme="minorHAnsi"/>
        </w:rPr>
        <w:t xml:space="preserve">Podatki, pri katerih se uporabljajo šifranti in povezovalni šifranti, se preverjajo, če je navedena šifra v pripadajočem šifrantu aktivna </w:t>
      </w:r>
      <w:r w:rsidRPr="00407638">
        <w:rPr>
          <w:rFonts w:cstheme="minorHAnsi"/>
          <w:b/>
        </w:rPr>
        <w:t>na dan zaključka DO obravnave ali PDO</w:t>
      </w:r>
      <w:r w:rsidRPr="00407638">
        <w:rPr>
          <w:rFonts w:cstheme="minorHAnsi"/>
        </w:rPr>
        <w:t xml:space="preserve">. </w:t>
      </w:r>
      <w:r w:rsidR="00765503">
        <w:rPr>
          <w:rFonts w:cstheme="minorHAnsi"/>
          <w:szCs w:val="22"/>
        </w:rPr>
        <w:t>V primeru kontrole na drugi datum je to dodatno zapisano v algoritmu kontrole.</w:t>
      </w:r>
    </w:p>
    <w:p w14:paraId="233D2887" w14:textId="77777777" w:rsidR="00BF1567" w:rsidRPr="00407638" w:rsidRDefault="00BF1567" w:rsidP="00BF1567">
      <w:pPr>
        <w:jc w:val="both"/>
        <w:rPr>
          <w:rFonts w:cstheme="minorHAnsi"/>
        </w:rPr>
      </w:pPr>
    </w:p>
    <w:p w14:paraId="7C48843A" w14:textId="77777777" w:rsidR="00BF1567" w:rsidRPr="00407638" w:rsidRDefault="00BF1567" w:rsidP="00BF1567">
      <w:pPr>
        <w:jc w:val="both"/>
        <w:rPr>
          <w:rFonts w:cstheme="minorHAnsi"/>
        </w:rPr>
      </w:pPr>
      <w:r w:rsidRPr="00407638">
        <w:rPr>
          <w:rFonts w:cstheme="minorHAnsi"/>
        </w:rPr>
        <w:t xml:space="preserve">Veljavnost šifer je v šifrantih označena s podatkoma datum začetka in datum konca veljavnosti šifre. Pravilo velja pri vseh kontrolah, opisanih v nadaljevanju, kjer se preverja skladnost podatkov s šifranti. </w:t>
      </w:r>
    </w:p>
    <w:p w14:paraId="0505A653" w14:textId="77777777" w:rsidR="00BF1567" w:rsidRPr="00407638" w:rsidRDefault="00BF1567" w:rsidP="00BF1567">
      <w:pPr>
        <w:jc w:val="both"/>
        <w:rPr>
          <w:rFonts w:cstheme="minorHAnsi"/>
        </w:rPr>
      </w:pPr>
    </w:p>
    <w:p w14:paraId="44CA7E5E" w14:textId="77777777" w:rsidR="00BF1567" w:rsidRPr="00407638" w:rsidRDefault="00BF1567" w:rsidP="00BF1567">
      <w:pPr>
        <w:jc w:val="both"/>
        <w:rPr>
          <w:rFonts w:cstheme="minorHAnsi"/>
        </w:rPr>
      </w:pPr>
    </w:p>
    <w:p w14:paraId="275EA92D" w14:textId="77777777" w:rsidR="00BF1567" w:rsidRPr="00407638" w:rsidRDefault="00BF1567" w:rsidP="00BF1567">
      <w:pPr>
        <w:jc w:val="both"/>
        <w:rPr>
          <w:rFonts w:cstheme="minorHAnsi"/>
          <w:b/>
          <w:i/>
        </w:rPr>
      </w:pPr>
      <w:r w:rsidRPr="00407638">
        <w:rPr>
          <w:rFonts w:cstheme="minorHAnsi"/>
          <w:b/>
          <w:i/>
        </w:rPr>
        <w:t>Kontrola cen storitev in davka</w:t>
      </w:r>
    </w:p>
    <w:p w14:paraId="758CF2B2" w14:textId="77777777" w:rsidR="00BF1567" w:rsidRPr="00407638" w:rsidRDefault="00BF1567" w:rsidP="00BF1567">
      <w:pPr>
        <w:jc w:val="both"/>
        <w:rPr>
          <w:rFonts w:cstheme="minorHAnsi"/>
          <w:b/>
          <w:i/>
        </w:rPr>
      </w:pPr>
    </w:p>
    <w:p w14:paraId="3B477E37" w14:textId="0B94AE57" w:rsidR="00BF1567" w:rsidRPr="00407638" w:rsidRDefault="00BF1567" w:rsidP="00BF1567">
      <w:pPr>
        <w:jc w:val="both"/>
        <w:rPr>
          <w:rFonts w:cstheme="minorHAnsi"/>
        </w:rPr>
      </w:pPr>
      <w:r w:rsidRPr="00407638">
        <w:rPr>
          <w:rFonts w:cstheme="minorHAnsi"/>
        </w:rPr>
        <w:t xml:space="preserve">Cene in omejitve cen se preverjajo glede na cenik izvajalca. Cena mora ustrezati veljavni ceni ali omejitvi cene </w:t>
      </w:r>
      <w:r w:rsidRPr="00407638">
        <w:rPr>
          <w:rFonts w:cstheme="minorHAnsi"/>
          <w:b/>
        </w:rPr>
        <w:t>na dan zaključka DO obravnave oz. da</w:t>
      </w:r>
      <w:r w:rsidR="00F44465">
        <w:rPr>
          <w:rFonts w:cstheme="minorHAnsi"/>
          <w:b/>
        </w:rPr>
        <w:t>n</w:t>
      </w:r>
      <w:r w:rsidRPr="00407638">
        <w:rPr>
          <w:rFonts w:cstheme="minorHAnsi"/>
          <w:b/>
        </w:rPr>
        <w:t xml:space="preserve"> zaključka PDO.</w:t>
      </w:r>
    </w:p>
    <w:p w14:paraId="40C1DF05" w14:textId="77777777" w:rsidR="00BF1567" w:rsidRPr="00407638" w:rsidRDefault="00BF1567" w:rsidP="00BF1567">
      <w:pPr>
        <w:jc w:val="both"/>
        <w:rPr>
          <w:rFonts w:cstheme="minorHAnsi"/>
        </w:rPr>
      </w:pPr>
    </w:p>
    <w:p w14:paraId="689590E4" w14:textId="61F0E4C5" w:rsidR="00BF1567" w:rsidRPr="00407638" w:rsidRDefault="00BF1567" w:rsidP="00BF1567">
      <w:pPr>
        <w:jc w:val="both"/>
        <w:rPr>
          <w:rFonts w:cstheme="minorHAnsi"/>
        </w:rPr>
      </w:pPr>
      <w:r w:rsidRPr="00407638">
        <w:rPr>
          <w:rFonts w:cstheme="minorHAnsi"/>
        </w:rPr>
        <w:t xml:space="preserve">Davčna stopnja mora biti veljavna in ustrezna </w:t>
      </w:r>
      <w:r w:rsidRPr="00407638">
        <w:rPr>
          <w:rFonts w:cstheme="minorHAnsi"/>
          <w:b/>
          <w:bCs/>
        </w:rPr>
        <w:t>na dan zaključka DO obravnave oz. dan zaključka PDO</w:t>
      </w:r>
      <w:r w:rsidRPr="00407638">
        <w:rPr>
          <w:rFonts w:cstheme="minorHAnsi"/>
        </w:rPr>
        <w:t>.</w:t>
      </w:r>
    </w:p>
    <w:p w14:paraId="4CE45F02" w14:textId="77777777" w:rsidR="00BF1567" w:rsidRPr="00407638" w:rsidRDefault="00BF1567" w:rsidP="00BF1567">
      <w:pPr>
        <w:jc w:val="both"/>
        <w:rPr>
          <w:rFonts w:cstheme="minorHAnsi"/>
        </w:rPr>
      </w:pPr>
    </w:p>
    <w:p w14:paraId="701DA3F1" w14:textId="77777777" w:rsidR="00BF1567" w:rsidRPr="00407638" w:rsidRDefault="00BF1567" w:rsidP="00BF1567">
      <w:pPr>
        <w:jc w:val="both"/>
        <w:rPr>
          <w:rFonts w:cstheme="minorHAnsi"/>
        </w:rPr>
      </w:pPr>
    </w:p>
    <w:p w14:paraId="3C275B0C" w14:textId="77777777" w:rsidR="00BF1567" w:rsidRPr="00407638" w:rsidRDefault="00BF1567" w:rsidP="00BF1567">
      <w:pPr>
        <w:jc w:val="both"/>
        <w:rPr>
          <w:rFonts w:cstheme="minorHAnsi"/>
          <w:b/>
          <w:i/>
        </w:rPr>
      </w:pPr>
      <w:r w:rsidRPr="00407638">
        <w:rPr>
          <w:rFonts w:cstheme="minorHAnsi"/>
          <w:b/>
          <w:i/>
        </w:rPr>
        <w:t>Kontrola šifer izvajalcev RIDO</w:t>
      </w:r>
    </w:p>
    <w:p w14:paraId="4CDCB6FF" w14:textId="77777777" w:rsidR="00BF1567" w:rsidRPr="00407638" w:rsidRDefault="00BF1567" w:rsidP="00BF1567">
      <w:pPr>
        <w:jc w:val="both"/>
        <w:rPr>
          <w:rFonts w:cstheme="minorHAnsi"/>
        </w:rPr>
      </w:pPr>
    </w:p>
    <w:p w14:paraId="4A653418" w14:textId="38EC82D9" w:rsidR="00BF1567" w:rsidRPr="00407638" w:rsidRDefault="00BF1567" w:rsidP="00BF1567">
      <w:pPr>
        <w:jc w:val="both"/>
        <w:rPr>
          <w:rFonts w:cstheme="minorHAnsi"/>
        </w:rPr>
      </w:pPr>
      <w:r w:rsidRPr="00407638">
        <w:rPr>
          <w:rFonts w:cstheme="minorHAnsi"/>
        </w:rPr>
        <w:t>Šifre izvajalcev RIDO, ki so evidentirane pri opravljenih storitvah DO, se preverja, če obstajajo v RIDO. Pri podatkih, ki označujejo nosilca obračunane storitve</w:t>
      </w:r>
      <w:r w:rsidR="00294CEF">
        <w:rPr>
          <w:rFonts w:cstheme="minorHAnsi"/>
        </w:rPr>
        <w:t>,</w:t>
      </w:r>
      <w:r w:rsidRPr="00407638">
        <w:rPr>
          <w:rFonts w:cstheme="minorHAnsi"/>
        </w:rPr>
        <w:t xml:space="preserve"> mora biti izpolnjen pogoj, da so veljavni </w:t>
      </w:r>
      <w:r w:rsidRPr="00407638">
        <w:rPr>
          <w:rFonts w:cstheme="minorHAnsi"/>
          <w:b/>
        </w:rPr>
        <w:t>vsaj en dan v obdobju od vključno datuma začetka do vključno datuma konca DO obravnave ali PDO</w:t>
      </w:r>
      <w:r w:rsidRPr="00407638">
        <w:rPr>
          <w:rFonts w:cstheme="minorHAnsi"/>
        </w:rPr>
        <w:t xml:space="preserve">. </w:t>
      </w:r>
    </w:p>
    <w:p w14:paraId="278C664B" w14:textId="77777777" w:rsidR="00BF1567" w:rsidRPr="00407638" w:rsidRDefault="00BF1567" w:rsidP="00BF1567">
      <w:pPr>
        <w:jc w:val="both"/>
        <w:rPr>
          <w:rFonts w:cstheme="minorHAnsi"/>
        </w:rPr>
      </w:pPr>
    </w:p>
    <w:p w14:paraId="503D2276" w14:textId="77777777" w:rsidR="00BF1567" w:rsidRPr="00407638" w:rsidRDefault="00BF1567" w:rsidP="00BF1567">
      <w:pPr>
        <w:jc w:val="both"/>
        <w:rPr>
          <w:rFonts w:cstheme="minorHAnsi"/>
        </w:rPr>
      </w:pPr>
    </w:p>
    <w:p w14:paraId="545FF331" w14:textId="77777777" w:rsidR="00BF1567" w:rsidRPr="00407638" w:rsidRDefault="00BF1567" w:rsidP="00BF1567">
      <w:pPr>
        <w:rPr>
          <w:rFonts w:cstheme="minorHAnsi"/>
          <w:b/>
          <w:i/>
        </w:rPr>
      </w:pPr>
      <w:r w:rsidRPr="00407638">
        <w:rPr>
          <w:rFonts w:cstheme="minorHAnsi"/>
          <w:b/>
          <w:i/>
        </w:rPr>
        <w:t>Kontrola predznaka podatkov o količinah obračunanih storitev in zneskovnih podatkov glede na vrsto dokumenta</w:t>
      </w:r>
    </w:p>
    <w:p w14:paraId="00016EFA" w14:textId="77777777" w:rsidR="00BF1567" w:rsidRPr="00407638" w:rsidRDefault="00BF1567" w:rsidP="00BF1567">
      <w:pPr>
        <w:jc w:val="both"/>
        <w:rPr>
          <w:rFonts w:cstheme="minorHAnsi"/>
        </w:rPr>
      </w:pPr>
    </w:p>
    <w:p w14:paraId="520B2DEF" w14:textId="33599E3A" w:rsidR="00BF1567" w:rsidRPr="00407638" w:rsidRDefault="00BF1567" w:rsidP="00BF1567">
      <w:pPr>
        <w:jc w:val="both"/>
        <w:rPr>
          <w:rFonts w:cstheme="minorHAnsi"/>
        </w:rPr>
      </w:pPr>
      <w:r w:rsidRPr="00407638">
        <w:rPr>
          <w:rFonts w:cstheme="minorHAnsi"/>
        </w:rPr>
        <w:t>Pri vseh podatkih o količini obračunanih storitev in zneskovnih podatkih na dokumentih za obračun se preverja, ali ima podatek ustrezen predznak glede na vrsto dokumenta. V primeru neustreznega predznaka, bodisi na splošnih podatkih bodisi v podrobnih podatkih na strukturi, Zavod zavrne dokument v celoti.</w:t>
      </w:r>
    </w:p>
    <w:p w14:paraId="11EDFDC0" w14:textId="77777777" w:rsidR="00BF1567" w:rsidRPr="00407638" w:rsidRDefault="00BF1567" w:rsidP="00BF1567">
      <w:pPr>
        <w:jc w:val="both"/>
        <w:rPr>
          <w:rFonts w:cstheme="minorHAnsi"/>
        </w:rPr>
      </w:pPr>
    </w:p>
    <w:p w14:paraId="722C5A81" w14:textId="7DC1D782" w:rsidR="00BF1567" w:rsidRPr="00407638" w:rsidRDefault="00BF1567" w:rsidP="00BF1567">
      <w:pPr>
        <w:jc w:val="both"/>
        <w:rPr>
          <w:rFonts w:cstheme="minorHAnsi"/>
        </w:rPr>
      </w:pPr>
      <w:r w:rsidRPr="00407638">
        <w:rPr>
          <w:rFonts w:cstheme="minorHAnsi"/>
        </w:rPr>
        <w:t>Upošteva se pravilo, da morajo podatki na vrstah dokumentov 2 (dobropis)</w:t>
      </w:r>
      <w:r w:rsidR="00294CEF">
        <w:rPr>
          <w:rFonts w:cstheme="minorHAnsi"/>
        </w:rPr>
        <w:t xml:space="preserve"> in</w:t>
      </w:r>
      <w:r w:rsidRPr="00407638">
        <w:rPr>
          <w:rFonts w:cstheme="minorHAnsi"/>
        </w:rPr>
        <w:t xml:space="preserve"> 5 (dobropis za </w:t>
      </w:r>
      <w:r w:rsidR="002269AD">
        <w:rPr>
          <w:rFonts w:cstheme="minorHAnsi"/>
        </w:rPr>
        <w:t>tujo zavarovano osebo</w:t>
      </w:r>
      <w:r w:rsidRPr="00407638">
        <w:rPr>
          <w:rFonts w:cstheme="minorHAnsi"/>
        </w:rPr>
        <w:t xml:space="preserve">) imeti negativne vrednosti, v ostalih primerih imajo podatki pozitivne vrednosti. Pravilo je zapisano v šifrantu </w:t>
      </w:r>
      <w:r w:rsidR="00715E1D">
        <w:rPr>
          <w:rFonts w:cstheme="minorHAnsi"/>
        </w:rPr>
        <w:t>D</w:t>
      </w:r>
      <w:r w:rsidRPr="00407638">
        <w:rPr>
          <w:rFonts w:cstheme="minorHAnsi"/>
        </w:rPr>
        <w:t xml:space="preserve">26. Nabor podatkov, ki morajo imeti ustrezen predznak glede na šifrant 26, je opisan v algoritmu kontrol za splošne podatke dokumenta. </w:t>
      </w:r>
    </w:p>
    <w:p w14:paraId="2A990A10" w14:textId="77777777" w:rsidR="00BF1567" w:rsidRPr="00407638" w:rsidRDefault="00BF1567" w:rsidP="00BF1567">
      <w:pPr>
        <w:jc w:val="both"/>
        <w:rPr>
          <w:rFonts w:cstheme="minorHAnsi"/>
        </w:rPr>
      </w:pPr>
    </w:p>
    <w:p w14:paraId="4C23E3C0" w14:textId="77777777" w:rsidR="00BF1567" w:rsidRPr="00407638" w:rsidRDefault="00BF1567" w:rsidP="00BF1567">
      <w:pPr>
        <w:jc w:val="both"/>
        <w:rPr>
          <w:rFonts w:cstheme="minorHAnsi"/>
        </w:rPr>
      </w:pPr>
    </w:p>
    <w:p w14:paraId="17E511B9" w14:textId="5E298C6E" w:rsidR="00BF1567" w:rsidRPr="00407638" w:rsidRDefault="00BF1567" w:rsidP="00BF1567">
      <w:pPr>
        <w:jc w:val="both"/>
        <w:rPr>
          <w:rFonts w:cstheme="minorHAnsi"/>
          <w:b/>
          <w:i/>
        </w:rPr>
      </w:pPr>
      <w:r w:rsidRPr="00407638">
        <w:rPr>
          <w:rFonts w:cstheme="minorHAnsi"/>
          <w:b/>
          <w:i/>
        </w:rPr>
        <w:t>Delne kontrole pri dobropisih</w:t>
      </w:r>
    </w:p>
    <w:p w14:paraId="49E598EF" w14:textId="77777777" w:rsidR="00BF1567" w:rsidRPr="00407638" w:rsidRDefault="00BF1567" w:rsidP="00BF1567">
      <w:pPr>
        <w:jc w:val="both"/>
        <w:rPr>
          <w:rFonts w:cstheme="minorHAnsi"/>
        </w:rPr>
      </w:pPr>
    </w:p>
    <w:p w14:paraId="0828E18B" w14:textId="39E21847" w:rsidR="00BF1567" w:rsidRPr="00407638" w:rsidRDefault="00BF1567" w:rsidP="00BF1567">
      <w:pPr>
        <w:jc w:val="both"/>
        <w:rPr>
          <w:rFonts w:cstheme="minorHAnsi"/>
        </w:rPr>
      </w:pPr>
      <w:r w:rsidRPr="00407638">
        <w:rPr>
          <w:rFonts w:cstheme="minorHAnsi"/>
        </w:rPr>
        <w:t xml:space="preserve">Pri dobropisih, razen dobropisov za </w:t>
      </w:r>
      <w:r w:rsidR="002269AD">
        <w:rPr>
          <w:rFonts w:cstheme="minorHAnsi"/>
        </w:rPr>
        <w:t>tuje zavarovane osebe</w:t>
      </w:r>
      <w:r w:rsidR="002269AD" w:rsidRPr="00407638">
        <w:rPr>
          <w:rFonts w:cstheme="minorHAnsi"/>
        </w:rPr>
        <w:t xml:space="preserve"> </w:t>
      </w:r>
      <w:r w:rsidRPr="00407638">
        <w:rPr>
          <w:rFonts w:cstheme="minorHAnsi"/>
        </w:rPr>
        <w:t xml:space="preserve">(vrste dokumentov 2), ki jih izvajalec pošlje v primeru delno zavrnjenega dokumenta (v teh primerih se podatek Popravek, ki se nahaja med podatki dokumenta, polni z vrednostjo 3), se ne izvedejo vse v nadaljevanju navedene kontrole. Če je npr. določena obravnava zavrnjena zaradi napačne šifre storitve, mora izvajalec na dobropisu navesti isto šifro. Pri kontroli dobropisa se šifra storitve ne preverja, ker bi sicer zavrnili tudi dobropis. </w:t>
      </w:r>
    </w:p>
    <w:p w14:paraId="2361475F" w14:textId="77777777" w:rsidR="00BF1567" w:rsidRPr="00407638" w:rsidRDefault="00BF1567" w:rsidP="00BF1567">
      <w:pPr>
        <w:jc w:val="both"/>
        <w:rPr>
          <w:rFonts w:cstheme="minorHAnsi"/>
        </w:rPr>
      </w:pPr>
    </w:p>
    <w:p w14:paraId="65FBD1FD" w14:textId="51DAB9C9" w:rsidR="00BF1567" w:rsidRPr="00407638" w:rsidRDefault="00BF1567" w:rsidP="00BF1567">
      <w:pPr>
        <w:jc w:val="both"/>
        <w:rPr>
          <w:rFonts w:cstheme="minorHAnsi"/>
        </w:rPr>
      </w:pPr>
      <w:r w:rsidRPr="00407638">
        <w:rPr>
          <w:rFonts w:cstheme="minorHAnsi"/>
        </w:rPr>
        <w:t xml:space="preserve">Kontrole, pri katerih je pod šifro kontrole navedena oznaka </w:t>
      </w:r>
      <w:r w:rsidRPr="00407638">
        <w:rPr>
          <w:rFonts w:cstheme="minorHAnsi"/>
          <w:b/>
        </w:rPr>
        <w:t>(V)</w:t>
      </w:r>
      <w:r w:rsidR="00426FE7">
        <w:rPr>
          <w:rFonts w:cstheme="minorHAnsi"/>
          <w:b/>
        </w:rPr>
        <w:t>,</w:t>
      </w:r>
      <w:r w:rsidRPr="00407638">
        <w:rPr>
          <w:rFonts w:cstheme="minorHAnsi"/>
        </w:rPr>
        <w:t xml:space="preserve"> se izvajajo v vseh primerih. Kontrole, ki te oznake nimajo, se ne izvajajo v zgoraj navedenih primerih. </w:t>
      </w:r>
    </w:p>
    <w:p w14:paraId="08B3C5E2" w14:textId="77777777" w:rsidR="00BF1567" w:rsidRPr="00407638" w:rsidRDefault="00BF1567" w:rsidP="00BF1567">
      <w:pPr>
        <w:rPr>
          <w:rFonts w:cstheme="minorHAnsi"/>
          <w:b/>
          <w:i/>
        </w:rPr>
      </w:pPr>
    </w:p>
    <w:p w14:paraId="73BB22F3" w14:textId="77777777" w:rsidR="00BF1567" w:rsidRPr="00407638" w:rsidRDefault="00BF1567" w:rsidP="00BF1567">
      <w:pPr>
        <w:rPr>
          <w:rFonts w:cstheme="minorHAnsi"/>
          <w:b/>
          <w:i/>
        </w:rPr>
      </w:pPr>
    </w:p>
    <w:p w14:paraId="6D38B8CA" w14:textId="77777777" w:rsidR="00BF1567" w:rsidRPr="00407638" w:rsidRDefault="00BF1567" w:rsidP="00BF1567">
      <w:pPr>
        <w:rPr>
          <w:rFonts w:cstheme="minorHAnsi"/>
          <w:b/>
          <w:i/>
        </w:rPr>
      </w:pPr>
      <w:r w:rsidRPr="00407638">
        <w:rPr>
          <w:rFonts w:cstheme="minorHAnsi"/>
          <w:b/>
          <w:i/>
        </w:rPr>
        <w:t>Kontrole skladnosti podatkov osnovnega in povezanega dokumenta</w:t>
      </w:r>
    </w:p>
    <w:p w14:paraId="3416089B" w14:textId="77777777" w:rsidR="00BF1567" w:rsidRPr="00407638" w:rsidRDefault="00BF1567" w:rsidP="00BF1567">
      <w:pPr>
        <w:jc w:val="both"/>
        <w:rPr>
          <w:rFonts w:cstheme="minorHAnsi"/>
        </w:rPr>
      </w:pPr>
    </w:p>
    <w:p w14:paraId="4C54F973" w14:textId="31CA236D" w:rsidR="00BF1567" w:rsidRPr="00407638" w:rsidRDefault="00BF1567" w:rsidP="00BF1567">
      <w:pPr>
        <w:jc w:val="both"/>
        <w:rPr>
          <w:rFonts w:cstheme="minorHAnsi"/>
        </w:rPr>
      </w:pPr>
      <w:r w:rsidRPr="00407638">
        <w:rPr>
          <w:rFonts w:cstheme="minorHAnsi"/>
        </w:rPr>
        <w:t>V primeru, da je na dokumentu naveden povezan dokument (številka in datum izdaje povezanega dokumenta), se preverja skladnost vseh podatkov osnovnega in povezanega dokumenta, razen splošnih podatkov dokumenta (ti morajo biti navedeni skladno s pravili za navajanje podatkov</w:t>
      </w:r>
      <w:r w:rsidR="00E92786">
        <w:rPr>
          <w:rFonts w:cstheme="minorHAnsi"/>
        </w:rPr>
        <w:t xml:space="preserve"> dokumenta</w:t>
      </w:r>
      <w:r w:rsidRPr="00407638">
        <w:rPr>
          <w:rFonts w:cstheme="minorHAnsi"/>
        </w:rPr>
        <w:t>). Kontrola skladnosti se izvaja za vrste dokumentov 2</w:t>
      </w:r>
      <w:r w:rsidR="002269AD">
        <w:rPr>
          <w:rFonts w:cstheme="minorHAnsi"/>
        </w:rPr>
        <w:t xml:space="preserve"> in</w:t>
      </w:r>
      <w:r w:rsidRPr="00407638">
        <w:rPr>
          <w:rFonts w:cstheme="minorHAnsi"/>
        </w:rPr>
        <w:t xml:space="preserve"> 5</w:t>
      </w:r>
      <w:r w:rsidR="002269AD">
        <w:rPr>
          <w:rFonts w:cstheme="minorHAnsi"/>
        </w:rPr>
        <w:t>,</w:t>
      </w:r>
      <w:r w:rsidRPr="00407638">
        <w:rPr>
          <w:rFonts w:cstheme="minorHAnsi"/>
        </w:rPr>
        <w:t xml:space="preserve"> če je naveden povezani dokument.</w:t>
      </w:r>
    </w:p>
    <w:p w14:paraId="72F29421" w14:textId="77777777" w:rsidR="00BF1567" w:rsidRPr="00407638" w:rsidRDefault="00BF1567" w:rsidP="00BF1567">
      <w:pPr>
        <w:jc w:val="both"/>
        <w:rPr>
          <w:rFonts w:cstheme="minorHAnsi"/>
        </w:rPr>
      </w:pPr>
    </w:p>
    <w:p w14:paraId="5F29B0A5" w14:textId="77777777" w:rsidR="00BF1567" w:rsidRPr="00407638" w:rsidRDefault="00BF1567" w:rsidP="00BF1567">
      <w:pPr>
        <w:jc w:val="both"/>
        <w:rPr>
          <w:rFonts w:cstheme="minorHAnsi"/>
        </w:rPr>
      </w:pPr>
    </w:p>
    <w:p w14:paraId="5D6A911E" w14:textId="77777777" w:rsidR="00BF1567" w:rsidRPr="00407638" w:rsidRDefault="00BF1567" w:rsidP="00BF1567">
      <w:pPr>
        <w:jc w:val="both"/>
        <w:rPr>
          <w:rFonts w:cstheme="minorHAnsi"/>
          <w:b/>
          <w:i/>
        </w:rPr>
      </w:pPr>
      <w:r w:rsidRPr="00407638">
        <w:rPr>
          <w:rFonts w:cstheme="minorHAnsi"/>
          <w:b/>
          <w:i/>
        </w:rPr>
        <w:t>Kontrole, vgrajene v XML shemo</w:t>
      </w:r>
    </w:p>
    <w:p w14:paraId="5C4E0A4F" w14:textId="77777777" w:rsidR="00BF1567" w:rsidRPr="00407638" w:rsidRDefault="00BF1567" w:rsidP="00BF1567">
      <w:pPr>
        <w:jc w:val="both"/>
        <w:rPr>
          <w:rFonts w:cstheme="minorHAnsi"/>
        </w:rPr>
      </w:pPr>
    </w:p>
    <w:p w14:paraId="38EE4D72" w14:textId="77777777" w:rsidR="00BF1567" w:rsidRPr="00407638" w:rsidRDefault="00BF1567" w:rsidP="00BF1567">
      <w:pPr>
        <w:jc w:val="both"/>
        <w:rPr>
          <w:rFonts w:cstheme="minorHAnsi"/>
        </w:rPr>
      </w:pPr>
      <w:r w:rsidRPr="00407638">
        <w:rPr>
          <w:rFonts w:cstheme="minorHAnsi"/>
        </w:rPr>
        <w:t>Naslednje vrste kontrol so vgrajene v XML shemo in v nadaljevanju niso navedene:</w:t>
      </w:r>
    </w:p>
    <w:p w14:paraId="291DD29A" w14:textId="10759156" w:rsidR="00BF1567" w:rsidRPr="00407638" w:rsidRDefault="00426FE7" w:rsidP="00BF1567">
      <w:pPr>
        <w:numPr>
          <w:ilvl w:val="0"/>
          <w:numId w:val="1"/>
        </w:numPr>
        <w:jc w:val="both"/>
        <w:rPr>
          <w:rFonts w:cstheme="minorHAnsi"/>
        </w:rPr>
      </w:pPr>
      <w:r w:rsidRPr="00407638">
        <w:rPr>
          <w:rFonts w:cstheme="minorHAnsi"/>
        </w:rPr>
        <w:t>K</w:t>
      </w:r>
      <w:r w:rsidR="00BF1567" w:rsidRPr="00407638">
        <w:rPr>
          <w:rFonts w:cstheme="minorHAnsi"/>
        </w:rPr>
        <w:t>ontrola</w:t>
      </w:r>
      <w:r>
        <w:rPr>
          <w:rFonts w:cstheme="minorHAnsi"/>
        </w:rPr>
        <w:t>,</w:t>
      </w:r>
      <w:r w:rsidR="00BF1567" w:rsidRPr="00407638">
        <w:rPr>
          <w:rFonts w:cstheme="minorHAnsi"/>
        </w:rPr>
        <w:t xml:space="preserve"> katere podatke je </w:t>
      </w:r>
      <w:r>
        <w:rPr>
          <w:rFonts w:cstheme="minorHAnsi"/>
        </w:rPr>
        <w:t xml:space="preserve">treba </w:t>
      </w:r>
      <w:r w:rsidR="00BF1567" w:rsidRPr="00407638">
        <w:rPr>
          <w:rFonts w:cstheme="minorHAnsi"/>
        </w:rPr>
        <w:t>obvezno zagotoviti,</w:t>
      </w:r>
    </w:p>
    <w:p w14:paraId="78251CA8" w14:textId="77777777" w:rsidR="00BF1567" w:rsidRPr="00407638" w:rsidRDefault="00BF1567" w:rsidP="00BF1567">
      <w:pPr>
        <w:numPr>
          <w:ilvl w:val="0"/>
          <w:numId w:val="1"/>
        </w:numPr>
        <w:jc w:val="both"/>
        <w:rPr>
          <w:rFonts w:cstheme="minorHAnsi"/>
        </w:rPr>
      </w:pPr>
      <w:r w:rsidRPr="00407638">
        <w:rPr>
          <w:rFonts w:cstheme="minorHAnsi"/>
        </w:rPr>
        <w:t>kontrola ustreznosti podatkovnega tipa (npr. obvezno numeričen ali datumski podatek),</w:t>
      </w:r>
    </w:p>
    <w:p w14:paraId="42C95A82" w14:textId="32BDD8F3" w:rsidR="00BF1567" w:rsidRPr="00407638" w:rsidRDefault="00BF1567" w:rsidP="00BF1567">
      <w:pPr>
        <w:numPr>
          <w:ilvl w:val="0"/>
          <w:numId w:val="1"/>
        </w:numPr>
        <w:jc w:val="both"/>
        <w:rPr>
          <w:rFonts w:cstheme="minorHAnsi"/>
        </w:rPr>
      </w:pPr>
      <w:r w:rsidRPr="00407638">
        <w:rPr>
          <w:rFonts w:cstheme="minorHAnsi"/>
        </w:rPr>
        <w:t>kontrola podatkov, ki imajo statičen nabor dovoljenih vrednosti.</w:t>
      </w:r>
    </w:p>
    <w:p w14:paraId="41A20245" w14:textId="77777777" w:rsidR="00BF1567" w:rsidRPr="00407638" w:rsidRDefault="00BF1567" w:rsidP="00BF1567">
      <w:pPr>
        <w:jc w:val="both"/>
        <w:rPr>
          <w:rFonts w:cstheme="minorHAnsi"/>
          <w:b/>
        </w:rPr>
      </w:pPr>
    </w:p>
    <w:p w14:paraId="7F3DF11F" w14:textId="77777777" w:rsidR="00BF1567" w:rsidRPr="00407638" w:rsidRDefault="00BF1567" w:rsidP="00BF1567">
      <w:pPr>
        <w:jc w:val="both"/>
        <w:rPr>
          <w:rFonts w:cstheme="minorHAnsi"/>
          <w:b/>
        </w:rPr>
      </w:pPr>
    </w:p>
    <w:p w14:paraId="06582D39" w14:textId="69091001" w:rsidR="00BF1567" w:rsidRPr="00407638" w:rsidRDefault="00BF1567" w:rsidP="00783C10">
      <w:pPr>
        <w:pStyle w:val="Naslov2"/>
      </w:pPr>
      <w:bookmarkStart w:id="73" w:name="_Toc204073440"/>
      <w:bookmarkStart w:id="74" w:name="_Toc216885661"/>
      <w:r w:rsidRPr="00407638">
        <w:lastRenderedPageBreak/>
        <w:t>Potek kontrol</w:t>
      </w:r>
      <w:bookmarkEnd w:id="73"/>
      <w:bookmarkEnd w:id="74"/>
      <w:r w:rsidRPr="00407638">
        <w:t xml:space="preserve"> </w:t>
      </w:r>
    </w:p>
    <w:p w14:paraId="7FCB9A07" w14:textId="64B41886" w:rsidR="00BF1567" w:rsidRDefault="00335F99" w:rsidP="00E24AC1">
      <w:pPr>
        <w:jc w:val="center"/>
        <w:rPr>
          <w:rFonts w:cstheme="minorHAnsi"/>
        </w:rPr>
      </w:pPr>
      <w:r>
        <w:rPr>
          <w:rFonts w:cstheme="minorHAnsi"/>
          <w:noProof/>
        </w:rPr>
        <w:drawing>
          <wp:inline distT="0" distB="0" distL="0" distR="0" wp14:anchorId="6C1DB0B5" wp14:editId="5908BF84">
            <wp:extent cx="2924175" cy="5114925"/>
            <wp:effectExtent l="0" t="0" r="9525" b="9525"/>
            <wp:docPr id="4170766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7665" name="Slika 41707665"/>
                    <pic:cNvPicPr/>
                  </pic:nvPicPr>
                  <pic:blipFill>
                    <a:blip r:embed="rId29"/>
                    <a:stretch>
                      <a:fillRect/>
                    </a:stretch>
                  </pic:blipFill>
                  <pic:spPr>
                    <a:xfrm>
                      <a:off x="0" y="0"/>
                      <a:ext cx="2924175" cy="5114925"/>
                    </a:xfrm>
                    <a:prstGeom prst="rect">
                      <a:avLst/>
                    </a:prstGeom>
                  </pic:spPr>
                </pic:pic>
              </a:graphicData>
            </a:graphic>
          </wp:inline>
        </w:drawing>
      </w:r>
    </w:p>
    <w:p w14:paraId="678480A5" w14:textId="77777777" w:rsidR="00783C10" w:rsidRPr="00BA6ED3" w:rsidRDefault="00783C10" w:rsidP="00783C10">
      <w:pPr>
        <w:pStyle w:val="Naslov3"/>
        <w:rPr>
          <w:rFonts w:eastAsiaTheme="minorEastAsia"/>
        </w:rPr>
      </w:pPr>
      <w:bookmarkStart w:id="75" w:name="_Toc190262361"/>
      <w:bookmarkStart w:id="76" w:name="_Toc204073441"/>
      <w:bookmarkStart w:id="77" w:name="_Toc216885662"/>
      <w:r w:rsidRPr="00BA6ED3">
        <w:rPr>
          <w:rFonts w:eastAsiaTheme="minorEastAsia"/>
        </w:rPr>
        <w:t>Podatki o DO pošiljki</w:t>
      </w:r>
      <w:bookmarkEnd w:id="75"/>
      <w:bookmarkEnd w:id="76"/>
      <w:bookmarkEnd w:id="77"/>
      <w:r w:rsidRPr="00BA6ED3">
        <w:rPr>
          <w:rFonts w:eastAsiaTheme="minorEastAsia"/>
        </w:rPr>
        <w:t xml:space="preserve"> </w:t>
      </w:r>
    </w:p>
    <w:p w14:paraId="1D913AAB" w14:textId="77777777" w:rsidR="00783C10" w:rsidRPr="00407638" w:rsidRDefault="00783C10" w:rsidP="00BF1567">
      <w:pPr>
        <w:jc w:val="both"/>
        <w:rPr>
          <w:rFonts w:cstheme="minorHAnsi"/>
        </w:rPr>
      </w:pPr>
    </w:p>
    <w:p w14:paraId="40E0F2D5" w14:textId="77777777" w:rsidR="00BF1567" w:rsidRPr="00407638" w:rsidRDefault="00BF1567" w:rsidP="00BF1567">
      <w:pPr>
        <w:jc w:val="both"/>
        <w:rPr>
          <w:rFonts w:cstheme="minorHAnsi"/>
        </w:rPr>
      </w:pPr>
      <w:r w:rsidRPr="00407638">
        <w:rPr>
          <w:rFonts w:cstheme="minorHAnsi"/>
        </w:rPr>
        <w:t xml:space="preserve">Zavod opravi naslednje kontrole podatkov o pošiljatelju, prejemniku in pošiljki. V primeru napake zavrne celotno pošiljko. </w:t>
      </w:r>
    </w:p>
    <w:p w14:paraId="10D0ABA0" w14:textId="77777777" w:rsidR="00BF1567" w:rsidRPr="00407638" w:rsidRDefault="00BF1567" w:rsidP="00BF1567">
      <w:pPr>
        <w:jc w:val="both"/>
        <w:rPr>
          <w:rFonts w:cstheme="minorHAnsi"/>
        </w:rPr>
      </w:pPr>
    </w:p>
    <w:tbl>
      <w:tblPr>
        <w:tblW w:w="0" w:type="auto"/>
        <w:tblCellMar>
          <w:left w:w="70" w:type="dxa"/>
          <w:right w:w="70" w:type="dxa"/>
        </w:tblCellMar>
        <w:tblLook w:val="04A0" w:firstRow="1" w:lastRow="0" w:firstColumn="1" w:lastColumn="0" w:noHBand="0" w:noVBand="1"/>
      </w:tblPr>
      <w:tblGrid>
        <w:gridCol w:w="2751"/>
        <w:gridCol w:w="1134"/>
        <w:gridCol w:w="2110"/>
        <w:gridCol w:w="2309"/>
        <w:gridCol w:w="652"/>
      </w:tblGrid>
      <w:tr w:rsidR="00BF1567" w:rsidRPr="00407638" w14:paraId="72C59D4C" w14:textId="77777777" w:rsidTr="0023755B">
        <w:trPr>
          <w:cantSplit/>
          <w:trHeight w:val="270"/>
          <w:tblHeader/>
        </w:trPr>
        <w:tc>
          <w:tcPr>
            <w:tcW w:w="2751"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054CF39" w14:textId="77777777" w:rsidR="00BF1567" w:rsidRPr="00407638" w:rsidRDefault="00BF1567" w:rsidP="0023755B">
            <w:pPr>
              <w:rPr>
                <w:rFonts w:cstheme="minorHAnsi"/>
                <w:b/>
                <w:bCs/>
                <w:i/>
                <w:sz w:val="18"/>
                <w:szCs w:val="18"/>
              </w:rPr>
            </w:pPr>
            <w:r w:rsidRPr="00407638">
              <w:rPr>
                <w:rFonts w:cstheme="minorHAnsi"/>
                <w:b/>
                <w:bCs/>
                <w:i/>
                <w:sz w:val="18"/>
                <w:szCs w:val="18"/>
              </w:rPr>
              <w:t>Algoritem kontrole</w:t>
            </w:r>
          </w:p>
        </w:tc>
        <w:tc>
          <w:tcPr>
            <w:tcW w:w="1134"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09E9D17" w14:textId="77777777" w:rsidR="00BF1567" w:rsidRPr="00407638" w:rsidRDefault="00BF1567" w:rsidP="0023755B">
            <w:pPr>
              <w:rPr>
                <w:rFonts w:cstheme="minorHAnsi"/>
                <w:b/>
                <w:bCs/>
                <w:i/>
                <w:sz w:val="18"/>
                <w:szCs w:val="18"/>
              </w:rPr>
            </w:pPr>
            <w:r w:rsidRPr="00407638">
              <w:rPr>
                <w:rFonts w:cstheme="minorHAnsi"/>
                <w:b/>
                <w:bCs/>
                <w:i/>
                <w:sz w:val="18"/>
                <w:szCs w:val="18"/>
              </w:rPr>
              <w:t>Šifra</w:t>
            </w:r>
          </w:p>
        </w:tc>
        <w:tc>
          <w:tcPr>
            <w:tcW w:w="2110"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FFD5DF7" w14:textId="77777777" w:rsidR="00BF1567" w:rsidRPr="00407638" w:rsidRDefault="00BF1567" w:rsidP="0023755B">
            <w:pPr>
              <w:rPr>
                <w:rFonts w:cstheme="minorHAnsi"/>
                <w:b/>
                <w:bCs/>
                <w:i/>
                <w:sz w:val="18"/>
                <w:szCs w:val="18"/>
              </w:rPr>
            </w:pPr>
            <w:r w:rsidRPr="00407638">
              <w:rPr>
                <w:rFonts w:cstheme="minorHAnsi"/>
                <w:b/>
                <w:bCs/>
                <w:i/>
                <w:sz w:val="18"/>
                <w:szCs w:val="18"/>
              </w:rPr>
              <w:t>Opis napake</w:t>
            </w:r>
          </w:p>
        </w:tc>
        <w:tc>
          <w:tcPr>
            <w:tcW w:w="2309"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60A81B4" w14:textId="77777777" w:rsidR="00BF1567" w:rsidRPr="00407638" w:rsidRDefault="00BF1567" w:rsidP="0023755B">
            <w:pPr>
              <w:rPr>
                <w:rFonts w:cstheme="minorHAnsi"/>
                <w:b/>
                <w:bCs/>
                <w:i/>
                <w:sz w:val="18"/>
                <w:szCs w:val="18"/>
              </w:rPr>
            </w:pPr>
            <w:r w:rsidRPr="00407638">
              <w:rPr>
                <w:rFonts w:cstheme="minorHAnsi"/>
                <w:b/>
                <w:bCs/>
                <w:i/>
                <w:sz w:val="18"/>
                <w:szCs w:val="18"/>
              </w:rPr>
              <w:t>Navodilo za odpravo</w:t>
            </w:r>
          </w:p>
        </w:tc>
        <w:tc>
          <w:tcPr>
            <w:tcW w:w="652"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C1EC056" w14:textId="77777777" w:rsidR="00BF1567" w:rsidRPr="00407638" w:rsidRDefault="00BF1567" w:rsidP="0023755B">
            <w:pPr>
              <w:jc w:val="center"/>
              <w:rPr>
                <w:rFonts w:cstheme="minorHAnsi"/>
                <w:b/>
                <w:bCs/>
                <w:i/>
                <w:sz w:val="18"/>
                <w:szCs w:val="18"/>
              </w:rPr>
            </w:pPr>
            <w:r w:rsidRPr="00407638">
              <w:rPr>
                <w:rFonts w:cstheme="minorHAnsi"/>
                <w:b/>
                <w:bCs/>
                <w:i/>
                <w:sz w:val="18"/>
                <w:szCs w:val="18"/>
              </w:rPr>
              <w:t>Vrsta</w:t>
            </w:r>
          </w:p>
        </w:tc>
      </w:tr>
      <w:tr w:rsidR="00BF1567" w:rsidRPr="00407638" w14:paraId="750C7A20" w14:textId="77777777" w:rsidTr="0023755B">
        <w:trPr>
          <w:cantSplit/>
        </w:trPr>
        <w:tc>
          <w:tcPr>
            <w:tcW w:w="2751"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223068C5" w14:textId="741CB67D" w:rsidR="00BF1567" w:rsidRPr="00407638" w:rsidRDefault="00BF1567" w:rsidP="0023755B">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ZZZS številka izvajalca</w:t>
            </w:r>
            <w:r w:rsidRPr="00407638">
              <w:rPr>
                <w:rFonts w:cstheme="minorHAnsi"/>
                <w:sz w:val="18"/>
                <w:szCs w:val="18"/>
              </w:rPr>
              <w:t xml:space="preserve">. Izvajalec mora biti vpisan v Zavodovo evidenco pošiljateljev podatkov obračuna </w:t>
            </w:r>
            <w:r w:rsidR="002269AD">
              <w:rPr>
                <w:rFonts w:cstheme="minorHAnsi"/>
                <w:sz w:val="18"/>
                <w:szCs w:val="18"/>
              </w:rPr>
              <w:t>storitev</w:t>
            </w:r>
            <w:r w:rsidRPr="00407638">
              <w:rPr>
                <w:rFonts w:cstheme="minorHAnsi"/>
                <w:sz w:val="18"/>
                <w:szCs w:val="18"/>
              </w:rPr>
              <w:t xml:space="preserve">. </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3630004B" w14:textId="77777777" w:rsidR="00BF1567" w:rsidRPr="00407638" w:rsidRDefault="00BF1567" w:rsidP="0023755B">
            <w:pPr>
              <w:rPr>
                <w:rFonts w:cstheme="minorHAnsi"/>
                <w:sz w:val="18"/>
                <w:szCs w:val="18"/>
              </w:rPr>
            </w:pPr>
            <w:r w:rsidRPr="00407638">
              <w:rPr>
                <w:rFonts w:cstheme="minorHAnsi"/>
                <w:sz w:val="18"/>
                <w:szCs w:val="18"/>
              </w:rPr>
              <w:t>RPOZ0001</w:t>
            </w:r>
          </w:p>
          <w:p w14:paraId="6A8815F5" w14:textId="77777777" w:rsidR="00BF1567" w:rsidRPr="00407638" w:rsidRDefault="00BF1567" w:rsidP="0023755B">
            <w:pPr>
              <w:rPr>
                <w:rFonts w:cstheme="minorHAnsi"/>
              </w:rPr>
            </w:pPr>
            <w:r w:rsidRPr="00407638">
              <w:rPr>
                <w:rFonts w:cstheme="minorHAnsi"/>
                <w:sz w:val="18"/>
                <w:szCs w:val="18"/>
              </w:rPr>
              <w:t>(V)</w:t>
            </w:r>
          </w:p>
        </w:tc>
        <w:tc>
          <w:tcPr>
            <w:tcW w:w="2110" w:type="dxa"/>
            <w:tcBorders>
              <w:top w:val="nil"/>
              <w:left w:val="nil"/>
              <w:bottom w:val="single" w:sz="4" w:space="0" w:color="auto"/>
              <w:right w:val="single" w:sz="4" w:space="0" w:color="auto"/>
            </w:tcBorders>
            <w:tcMar>
              <w:top w:w="57" w:type="dxa"/>
              <w:left w:w="57" w:type="dxa"/>
              <w:bottom w:w="57" w:type="dxa"/>
              <w:right w:w="57" w:type="dxa"/>
            </w:tcMar>
            <w:hideMark/>
          </w:tcPr>
          <w:p w14:paraId="01BF5A9C" w14:textId="77777777" w:rsidR="00BF1567" w:rsidRPr="00407638" w:rsidRDefault="00BF1567" w:rsidP="0023755B">
            <w:pPr>
              <w:rPr>
                <w:rFonts w:cstheme="minorHAnsi"/>
                <w:sz w:val="18"/>
                <w:szCs w:val="18"/>
              </w:rPr>
            </w:pPr>
            <w:r w:rsidRPr="00407638">
              <w:rPr>
                <w:rFonts w:cstheme="minorHAnsi"/>
                <w:sz w:val="18"/>
                <w:szCs w:val="18"/>
              </w:rPr>
              <w:t>Napačna ZZZS številka izvajalca.</w:t>
            </w:r>
          </w:p>
        </w:tc>
        <w:tc>
          <w:tcPr>
            <w:tcW w:w="2309" w:type="dxa"/>
            <w:tcBorders>
              <w:top w:val="nil"/>
              <w:left w:val="nil"/>
              <w:bottom w:val="single" w:sz="4" w:space="0" w:color="auto"/>
              <w:right w:val="single" w:sz="4" w:space="0" w:color="auto"/>
            </w:tcBorders>
            <w:tcMar>
              <w:top w:w="57" w:type="dxa"/>
              <w:left w:w="57" w:type="dxa"/>
              <w:bottom w:w="57" w:type="dxa"/>
              <w:right w:w="57" w:type="dxa"/>
            </w:tcMar>
            <w:hideMark/>
          </w:tcPr>
          <w:p w14:paraId="2503B6CA" w14:textId="77777777" w:rsidR="00BF1567" w:rsidRPr="00407638" w:rsidRDefault="00BF1567" w:rsidP="0023755B">
            <w:pPr>
              <w:rPr>
                <w:rFonts w:cstheme="minorHAnsi"/>
                <w:sz w:val="18"/>
                <w:szCs w:val="18"/>
              </w:rPr>
            </w:pPr>
            <w:r w:rsidRPr="00407638">
              <w:rPr>
                <w:rFonts w:cstheme="minorHAnsi"/>
                <w:sz w:val="18"/>
                <w:szCs w:val="18"/>
              </w:rPr>
              <w:t>Navedite pravilno in veljavno ZZZS številko.</w:t>
            </w:r>
          </w:p>
        </w:tc>
        <w:tc>
          <w:tcPr>
            <w:tcW w:w="652" w:type="dxa"/>
            <w:tcBorders>
              <w:top w:val="nil"/>
              <w:left w:val="nil"/>
              <w:bottom w:val="single" w:sz="4" w:space="0" w:color="auto"/>
              <w:right w:val="single" w:sz="4" w:space="0" w:color="auto"/>
            </w:tcBorders>
            <w:tcMar>
              <w:top w:w="57" w:type="dxa"/>
              <w:left w:w="57" w:type="dxa"/>
              <w:bottom w:w="57" w:type="dxa"/>
              <w:right w:w="57" w:type="dxa"/>
            </w:tcMar>
            <w:hideMark/>
          </w:tcPr>
          <w:p w14:paraId="1A882BFE" w14:textId="77777777" w:rsidR="00BF1567" w:rsidRPr="00407638" w:rsidRDefault="00BF1567" w:rsidP="0023755B">
            <w:pPr>
              <w:jc w:val="center"/>
              <w:rPr>
                <w:rFonts w:cstheme="minorHAnsi"/>
              </w:rPr>
            </w:pPr>
            <w:r w:rsidRPr="00407638">
              <w:rPr>
                <w:rFonts w:cstheme="minorHAnsi"/>
                <w:sz w:val="18"/>
                <w:szCs w:val="18"/>
              </w:rPr>
              <w:t>Z</w:t>
            </w:r>
          </w:p>
        </w:tc>
      </w:tr>
      <w:tr w:rsidR="00BF1567" w:rsidRPr="00407638" w14:paraId="78F5A458" w14:textId="77777777" w:rsidTr="0023755B">
        <w:trPr>
          <w:cantSplit/>
        </w:trPr>
        <w:tc>
          <w:tcPr>
            <w:tcW w:w="2751"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7AB60912" w14:textId="09555481" w:rsidR="00BF1567" w:rsidRPr="00407638" w:rsidRDefault="00BF1567" w:rsidP="0023755B">
            <w:pPr>
              <w:rPr>
                <w:rFonts w:cstheme="minorHAnsi"/>
                <w:sz w:val="18"/>
                <w:szCs w:val="18"/>
              </w:rPr>
            </w:pPr>
            <w:r w:rsidRPr="00407638">
              <w:rPr>
                <w:rFonts w:cstheme="minorHAnsi"/>
                <w:sz w:val="18"/>
                <w:szCs w:val="18"/>
              </w:rPr>
              <w:t xml:space="preserve">Kontrola </w:t>
            </w:r>
            <w:r w:rsidRPr="00407638">
              <w:rPr>
                <w:rFonts w:cstheme="minorHAnsi"/>
                <w:b/>
                <w:sz w:val="18"/>
                <w:szCs w:val="18"/>
              </w:rPr>
              <w:t>skladnosti podatka ZZZS številka izvajalca z istovrstnim podatkom v sledeh pošiljanja podatkov</w:t>
            </w:r>
            <w:r w:rsidRPr="00407638">
              <w:rPr>
                <w:rFonts w:cstheme="minorHAnsi"/>
                <w:sz w:val="18"/>
                <w:szCs w:val="18"/>
              </w:rPr>
              <w:t>. Podatki morajo pripadati istemu izvajalcu, kot je bil naveden pri pošiljanju podatkov skozi on-line sistem ali prek varnih spletnih strani Zavoda.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3486E3A9" w14:textId="77777777" w:rsidR="00BF1567" w:rsidRPr="00407638" w:rsidRDefault="00BF1567" w:rsidP="0023755B">
            <w:pPr>
              <w:rPr>
                <w:rFonts w:cstheme="minorHAnsi"/>
                <w:sz w:val="18"/>
                <w:szCs w:val="18"/>
              </w:rPr>
            </w:pPr>
            <w:r w:rsidRPr="00407638">
              <w:rPr>
                <w:rFonts w:cstheme="minorHAnsi"/>
                <w:sz w:val="18"/>
                <w:szCs w:val="18"/>
              </w:rPr>
              <w:t>RPOZ0002</w:t>
            </w:r>
          </w:p>
          <w:p w14:paraId="35D8A86E" w14:textId="77777777" w:rsidR="00BF1567" w:rsidRPr="00407638" w:rsidRDefault="00BF1567" w:rsidP="0023755B">
            <w:pPr>
              <w:rPr>
                <w:rFonts w:cstheme="minorHAnsi"/>
                <w:sz w:val="18"/>
                <w:szCs w:val="18"/>
              </w:rPr>
            </w:pPr>
            <w:r w:rsidRPr="00407638">
              <w:rPr>
                <w:rFonts w:cstheme="minorHAnsi"/>
                <w:sz w:val="18"/>
                <w:szCs w:val="18"/>
              </w:rPr>
              <w:t>(V)</w:t>
            </w:r>
          </w:p>
        </w:tc>
        <w:tc>
          <w:tcPr>
            <w:tcW w:w="2110" w:type="dxa"/>
            <w:tcBorders>
              <w:top w:val="nil"/>
              <w:left w:val="nil"/>
              <w:bottom w:val="single" w:sz="4" w:space="0" w:color="auto"/>
              <w:right w:val="single" w:sz="4" w:space="0" w:color="auto"/>
            </w:tcBorders>
            <w:tcMar>
              <w:top w:w="57" w:type="dxa"/>
              <w:left w:w="57" w:type="dxa"/>
              <w:bottom w:w="57" w:type="dxa"/>
              <w:right w:w="57" w:type="dxa"/>
            </w:tcMar>
            <w:hideMark/>
          </w:tcPr>
          <w:p w14:paraId="53C25C3A" w14:textId="752D7B9C" w:rsidR="00BF1567" w:rsidRPr="00407638" w:rsidRDefault="00BF1567" w:rsidP="0023755B">
            <w:pPr>
              <w:rPr>
                <w:rFonts w:cstheme="minorHAnsi"/>
                <w:sz w:val="18"/>
                <w:szCs w:val="18"/>
              </w:rPr>
            </w:pPr>
            <w:r w:rsidRPr="00407638">
              <w:rPr>
                <w:rFonts w:cstheme="minorHAnsi"/>
                <w:sz w:val="18"/>
                <w:szCs w:val="18"/>
              </w:rPr>
              <w:t>ZZZS številka izvajalca med podatki pošiljke ni skladna z ZZZS številko izvajalca, ki je bila naveden</w:t>
            </w:r>
            <w:r w:rsidR="00426FE7">
              <w:rPr>
                <w:rFonts w:cstheme="minorHAnsi"/>
                <w:sz w:val="18"/>
                <w:szCs w:val="18"/>
              </w:rPr>
              <w:t>a</w:t>
            </w:r>
            <w:r w:rsidRPr="00407638">
              <w:rPr>
                <w:rFonts w:cstheme="minorHAnsi"/>
                <w:sz w:val="18"/>
                <w:szCs w:val="18"/>
              </w:rPr>
              <w:t xml:space="preserve"> pri pošiljanju skozi on-line sistem ali prek varnih spletnih strani Zavoda.</w:t>
            </w:r>
          </w:p>
        </w:tc>
        <w:tc>
          <w:tcPr>
            <w:tcW w:w="2309" w:type="dxa"/>
            <w:tcBorders>
              <w:top w:val="nil"/>
              <w:left w:val="nil"/>
              <w:bottom w:val="single" w:sz="4" w:space="0" w:color="auto"/>
              <w:right w:val="single" w:sz="4" w:space="0" w:color="auto"/>
            </w:tcBorders>
            <w:tcMar>
              <w:top w:w="57" w:type="dxa"/>
              <w:left w:w="57" w:type="dxa"/>
              <w:bottom w:w="57" w:type="dxa"/>
              <w:right w:w="57" w:type="dxa"/>
            </w:tcMar>
            <w:hideMark/>
          </w:tcPr>
          <w:p w14:paraId="6258F5DC" w14:textId="77777777" w:rsidR="00BF1567" w:rsidRPr="00407638" w:rsidRDefault="00BF1567" w:rsidP="0023755B">
            <w:pPr>
              <w:rPr>
                <w:rFonts w:cstheme="minorHAnsi"/>
                <w:sz w:val="18"/>
                <w:szCs w:val="18"/>
              </w:rPr>
            </w:pPr>
            <w:r w:rsidRPr="00407638">
              <w:rPr>
                <w:rFonts w:cstheme="minorHAnsi"/>
                <w:sz w:val="18"/>
                <w:szCs w:val="18"/>
              </w:rPr>
              <w:t>Navedite pravilno ZZZS številko.</w:t>
            </w:r>
          </w:p>
        </w:tc>
        <w:tc>
          <w:tcPr>
            <w:tcW w:w="652" w:type="dxa"/>
            <w:tcBorders>
              <w:top w:val="nil"/>
              <w:left w:val="nil"/>
              <w:bottom w:val="single" w:sz="4" w:space="0" w:color="auto"/>
              <w:right w:val="single" w:sz="4" w:space="0" w:color="auto"/>
            </w:tcBorders>
            <w:tcMar>
              <w:top w:w="57" w:type="dxa"/>
              <w:left w:w="57" w:type="dxa"/>
              <w:bottom w:w="57" w:type="dxa"/>
              <w:right w:w="57" w:type="dxa"/>
            </w:tcMar>
            <w:hideMark/>
          </w:tcPr>
          <w:p w14:paraId="09DCDC21" w14:textId="77777777" w:rsidR="00BF1567" w:rsidRPr="00407638" w:rsidRDefault="00BF1567" w:rsidP="0023755B">
            <w:pPr>
              <w:jc w:val="center"/>
              <w:rPr>
                <w:rFonts w:cstheme="minorHAnsi"/>
                <w:sz w:val="18"/>
                <w:szCs w:val="18"/>
              </w:rPr>
            </w:pPr>
            <w:r w:rsidRPr="00407638">
              <w:rPr>
                <w:rFonts w:cstheme="minorHAnsi"/>
                <w:sz w:val="18"/>
                <w:szCs w:val="18"/>
              </w:rPr>
              <w:t>Z</w:t>
            </w:r>
          </w:p>
        </w:tc>
      </w:tr>
      <w:tr w:rsidR="00BF1567" w:rsidRPr="00407638" w14:paraId="4455C8FC" w14:textId="77777777" w:rsidTr="0023755B">
        <w:trPr>
          <w:cantSplit/>
        </w:trPr>
        <w:tc>
          <w:tcPr>
            <w:tcW w:w="2751"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02AEB351" w14:textId="37915178" w:rsidR="00BF1567" w:rsidRPr="00407638" w:rsidRDefault="00BF1567" w:rsidP="0023755B">
            <w:pPr>
              <w:rPr>
                <w:rFonts w:cstheme="minorHAnsi"/>
                <w:sz w:val="18"/>
                <w:szCs w:val="18"/>
              </w:rPr>
            </w:pPr>
            <w:r w:rsidRPr="00407638">
              <w:rPr>
                <w:rFonts w:cstheme="minorHAnsi"/>
                <w:sz w:val="18"/>
                <w:szCs w:val="18"/>
              </w:rPr>
              <w:lastRenderedPageBreak/>
              <w:t xml:space="preserve">Kontrola podatka </w:t>
            </w:r>
            <w:r w:rsidRPr="00407638">
              <w:rPr>
                <w:rFonts w:cstheme="minorHAnsi"/>
                <w:b/>
                <w:sz w:val="18"/>
                <w:szCs w:val="18"/>
              </w:rPr>
              <w:t xml:space="preserve">Identifikacijska številka. </w:t>
            </w:r>
            <w:r w:rsidRPr="00407638">
              <w:rPr>
                <w:rFonts w:cstheme="minorHAnsi"/>
                <w:sz w:val="18"/>
                <w:szCs w:val="18"/>
              </w:rPr>
              <w:t xml:space="preserve">Posredovana mora biti fiksna vrednost </w:t>
            </w:r>
            <w:r w:rsidR="00426FE7">
              <w:rPr>
                <w:rFonts w:cstheme="minorHAnsi"/>
                <w:sz w:val="18"/>
                <w:szCs w:val="18"/>
              </w:rPr>
              <w:t>»</w:t>
            </w:r>
            <w:r w:rsidRPr="00407638">
              <w:rPr>
                <w:rFonts w:cstheme="minorHAnsi"/>
                <w:sz w:val="18"/>
                <w:szCs w:val="18"/>
              </w:rPr>
              <w:t>SI41698070</w:t>
            </w:r>
            <w:r w:rsidR="00426FE7">
              <w:rPr>
                <w:rFonts w:cstheme="minorHAnsi"/>
                <w:sz w:val="18"/>
                <w:szCs w:val="18"/>
              </w:rPr>
              <w:t>«</w:t>
            </w:r>
            <w:r w:rsidRPr="00407638">
              <w:rPr>
                <w:rFonts w:cstheme="minorHAnsi"/>
                <w:sz w:val="18"/>
                <w:szCs w:val="18"/>
              </w:rPr>
              <w:t>.</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0321DAE9" w14:textId="77777777" w:rsidR="00BF1567" w:rsidRPr="00407638" w:rsidRDefault="00BF1567" w:rsidP="0023755B">
            <w:pPr>
              <w:rPr>
                <w:rFonts w:cstheme="minorHAnsi"/>
                <w:sz w:val="18"/>
                <w:szCs w:val="18"/>
              </w:rPr>
            </w:pPr>
            <w:r w:rsidRPr="00407638">
              <w:rPr>
                <w:rFonts w:cstheme="minorHAnsi"/>
                <w:sz w:val="18"/>
                <w:szCs w:val="18"/>
              </w:rPr>
              <w:t>RPOZ0003</w:t>
            </w:r>
          </w:p>
          <w:p w14:paraId="44D7BDC4" w14:textId="77777777" w:rsidR="00BF1567" w:rsidRPr="00407638" w:rsidRDefault="00BF1567" w:rsidP="0023755B">
            <w:pPr>
              <w:rPr>
                <w:rFonts w:cstheme="minorHAnsi"/>
              </w:rPr>
            </w:pPr>
            <w:r w:rsidRPr="00407638">
              <w:rPr>
                <w:rFonts w:cstheme="minorHAnsi"/>
                <w:sz w:val="18"/>
                <w:szCs w:val="18"/>
              </w:rPr>
              <w:t>(V)</w:t>
            </w:r>
          </w:p>
        </w:tc>
        <w:tc>
          <w:tcPr>
            <w:tcW w:w="2110" w:type="dxa"/>
            <w:tcBorders>
              <w:top w:val="nil"/>
              <w:left w:val="nil"/>
              <w:bottom w:val="single" w:sz="4" w:space="0" w:color="auto"/>
              <w:right w:val="single" w:sz="4" w:space="0" w:color="auto"/>
            </w:tcBorders>
            <w:tcMar>
              <w:top w:w="57" w:type="dxa"/>
              <w:left w:w="57" w:type="dxa"/>
              <w:bottom w:w="57" w:type="dxa"/>
              <w:right w:w="57" w:type="dxa"/>
            </w:tcMar>
            <w:hideMark/>
          </w:tcPr>
          <w:p w14:paraId="2397DD9E" w14:textId="77777777" w:rsidR="00BF1567" w:rsidRPr="00407638" w:rsidRDefault="00BF1567" w:rsidP="0023755B">
            <w:pPr>
              <w:rPr>
                <w:rFonts w:cstheme="minorHAnsi"/>
                <w:sz w:val="18"/>
                <w:szCs w:val="18"/>
              </w:rPr>
            </w:pPr>
            <w:r w:rsidRPr="00407638">
              <w:rPr>
                <w:rFonts w:cstheme="minorHAnsi"/>
                <w:sz w:val="18"/>
                <w:szCs w:val="18"/>
              </w:rPr>
              <w:t>Napačna identifikacijska številka ZZZS.</w:t>
            </w:r>
          </w:p>
        </w:tc>
        <w:tc>
          <w:tcPr>
            <w:tcW w:w="2309" w:type="dxa"/>
            <w:tcBorders>
              <w:top w:val="nil"/>
              <w:left w:val="nil"/>
              <w:bottom w:val="single" w:sz="4" w:space="0" w:color="auto"/>
              <w:right w:val="single" w:sz="4" w:space="0" w:color="auto"/>
            </w:tcBorders>
            <w:tcMar>
              <w:top w:w="57" w:type="dxa"/>
              <w:left w:w="57" w:type="dxa"/>
              <w:bottom w:w="57" w:type="dxa"/>
              <w:right w:w="57" w:type="dxa"/>
            </w:tcMar>
            <w:hideMark/>
          </w:tcPr>
          <w:p w14:paraId="141DCB4C" w14:textId="53A167F3" w:rsidR="00BF1567" w:rsidRPr="00407638" w:rsidRDefault="00BF1567" w:rsidP="0023755B">
            <w:pPr>
              <w:rPr>
                <w:rFonts w:cstheme="minorHAnsi"/>
                <w:sz w:val="18"/>
                <w:szCs w:val="18"/>
              </w:rPr>
            </w:pPr>
            <w:r w:rsidRPr="00407638">
              <w:rPr>
                <w:rFonts w:cstheme="minorHAnsi"/>
                <w:sz w:val="18"/>
                <w:szCs w:val="18"/>
              </w:rPr>
              <w:t xml:space="preserve">Uporabite pravilno identifikacijsko številko ZZZS </w:t>
            </w:r>
            <w:r w:rsidR="00426FE7">
              <w:rPr>
                <w:rFonts w:cstheme="minorHAnsi"/>
                <w:sz w:val="18"/>
                <w:szCs w:val="18"/>
              </w:rPr>
              <w:t>–</w:t>
            </w:r>
            <w:r w:rsidRPr="00407638">
              <w:rPr>
                <w:rFonts w:cstheme="minorHAnsi"/>
                <w:sz w:val="18"/>
                <w:szCs w:val="18"/>
              </w:rPr>
              <w:t xml:space="preserve"> </w:t>
            </w:r>
            <w:r w:rsidR="00426FE7">
              <w:rPr>
                <w:rFonts w:cstheme="minorHAnsi"/>
                <w:sz w:val="18"/>
                <w:szCs w:val="18"/>
              </w:rPr>
              <w:t>»</w:t>
            </w:r>
            <w:r w:rsidRPr="00407638">
              <w:rPr>
                <w:rFonts w:cstheme="minorHAnsi"/>
                <w:sz w:val="18"/>
                <w:szCs w:val="18"/>
              </w:rPr>
              <w:t>SI41698070</w:t>
            </w:r>
            <w:r w:rsidR="00426FE7">
              <w:rPr>
                <w:rFonts w:cstheme="minorHAnsi"/>
                <w:sz w:val="18"/>
                <w:szCs w:val="18"/>
              </w:rPr>
              <w:t>«</w:t>
            </w:r>
            <w:r w:rsidRPr="00407638">
              <w:rPr>
                <w:rFonts w:cstheme="minorHAnsi"/>
                <w:sz w:val="18"/>
                <w:szCs w:val="18"/>
              </w:rPr>
              <w:t>.</w:t>
            </w:r>
          </w:p>
        </w:tc>
        <w:tc>
          <w:tcPr>
            <w:tcW w:w="652" w:type="dxa"/>
            <w:tcBorders>
              <w:top w:val="nil"/>
              <w:left w:val="nil"/>
              <w:bottom w:val="single" w:sz="4" w:space="0" w:color="auto"/>
              <w:right w:val="single" w:sz="4" w:space="0" w:color="auto"/>
            </w:tcBorders>
            <w:tcMar>
              <w:top w:w="57" w:type="dxa"/>
              <w:left w:w="57" w:type="dxa"/>
              <w:bottom w:w="57" w:type="dxa"/>
              <w:right w:w="57" w:type="dxa"/>
            </w:tcMar>
            <w:hideMark/>
          </w:tcPr>
          <w:p w14:paraId="560CCE5E" w14:textId="77777777" w:rsidR="00BF1567" w:rsidRPr="00407638" w:rsidRDefault="00BF1567" w:rsidP="0023755B">
            <w:pPr>
              <w:jc w:val="center"/>
              <w:rPr>
                <w:rFonts w:cstheme="minorHAnsi"/>
              </w:rPr>
            </w:pPr>
            <w:r w:rsidRPr="00407638">
              <w:rPr>
                <w:rFonts w:cstheme="minorHAnsi"/>
                <w:sz w:val="18"/>
                <w:szCs w:val="18"/>
              </w:rPr>
              <w:t>Z</w:t>
            </w:r>
          </w:p>
        </w:tc>
      </w:tr>
      <w:tr w:rsidR="00BF1567" w:rsidRPr="00407638" w14:paraId="6A0F7C3B" w14:textId="77777777" w:rsidTr="0023755B">
        <w:trPr>
          <w:cantSplit/>
        </w:trPr>
        <w:tc>
          <w:tcPr>
            <w:tcW w:w="2751"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2A0C4769" w14:textId="77777777" w:rsidR="00BF1567" w:rsidRPr="00407638" w:rsidRDefault="00BF1567" w:rsidP="0023755B">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Datum priprave pošiljke podatkov</w:t>
            </w:r>
            <w:r w:rsidRPr="00407638">
              <w:rPr>
                <w:rFonts w:cstheme="minorHAnsi"/>
                <w:sz w:val="18"/>
                <w:szCs w:val="18"/>
              </w:rPr>
              <w:t>.</w:t>
            </w:r>
          </w:p>
          <w:p w14:paraId="341C5525" w14:textId="77777777" w:rsidR="00BF1567" w:rsidRPr="00407638" w:rsidRDefault="00BF1567" w:rsidP="0023755B">
            <w:pPr>
              <w:rPr>
                <w:rFonts w:cstheme="minorHAnsi"/>
                <w:sz w:val="18"/>
                <w:szCs w:val="18"/>
                <w:u w:val="single"/>
              </w:rPr>
            </w:pPr>
            <w:r w:rsidRPr="00407638">
              <w:rPr>
                <w:rFonts w:cstheme="minorHAnsi"/>
                <w:sz w:val="18"/>
                <w:szCs w:val="18"/>
              </w:rPr>
              <w:t>Datum mora biti manjši ali enak trenutnemu datumu, ko ZZZS izvaja kontrolo podatkov.</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3DFB49A7" w14:textId="77777777" w:rsidR="00BF1567" w:rsidRPr="00407638" w:rsidRDefault="00BF1567" w:rsidP="0023755B">
            <w:pPr>
              <w:rPr>
                <w:rFonts w:cstheme="minorHAnsi"/>
                <w:sz w:val="18"/>
                <w:szCs w:val="18"/>
              </w:rPr>
            </w:pPr>
            <w:r w:rsidRPr="00407638">
              <w:rPr>
                <w:rFonts w:cstheme="minorHAnsi"/>
                <w:sz w:val="18"/>
                <w:szCs w:val="18"/>
              </w:rPr>
              <w:t>RPOZ0004</w:t>
            </w:r>
          </w:p>
          <w:p w14:paraId="6C456402" w14:textId="77777777" w:rsidR="00BF1567" w:rsidRPr="00407638" w:rsidRDefault="00BF1567" w:rsidP="0023755B">
            <w:pPr>
              <w:rPr>
                <w:rFonts w:cstheme="minorHAnsi"/>
                <w:sz w:val="18"/>
                <w:szCs w:val="18"/>
              </w:rPr>
            </w:pPr>
            <w:r w:rsidRPr="00407638">
              <w:rPr>
                <w:rFonts w:cstheme="minorHAnsi"/>
                <w:sz w:val="18"/>
                <w:szCs w:val="18"/>
              </w:rPr>
              <w:t>(V)</w:t>
            </w:r>
          </w:p>
        </w:tc>
        <w:tc>
          <w:tcPr>
            <w:tcW w:w="2110" w:type="dxa"/>
            <w:tcBorders>
              <w:top w:val="nil"/>
              <w:left w:val="nil"/>
              <w:bottom w:val="single" w:sz="4" w:space="0" w:color="auto"/>
              <w:right w:val="single" w:sz="4" w:space="0" w:color="auto"/>
            </w:tcBorders>
            <w:tcMar>
              <w:top w:w="57" w:type="dxa"/>
              <w:left w:w="57" w:type="dxa"/>
              <w:bottom w:w="57" w:type="dxa"/>
              <w:right w:w="57" w:type="dxa"/>
            </w:tcMar>
            <w:hideMark/>
          </w:tcPr>
          <w:p w14:paraId="3D1A807C" w14:textId="77777777" w:rsidR="00BF1567" w:rsidRPr="00407638" w:rsidRDefault="00BF1567" w:rsidP="0023755B">
            <w:pPr>
              <w:rPr>
                <w:rFonts w:cstheme="minorHAnsi"/>
                <w:sz w:val="18"/>
                <w:szCs w:val="18"/>
              </w:rPr>
            </w:pPr>
            <w:r w:rsidRPr="00407638">
              <w:rPr>
                <w:rFonts w:cstheme="minorHAnsi"/>
                <w:sz w:val="18"/>
                <w:szCs w:val="18"/>
              </w:rPr>
              <w:t>Datum priprave pošiljke podatkov je napačen (je v prihodnosti).</w:t>
            </w:r>
          </w:p>
        </w:tc>
        <w:tc>
          <w:tcPr>
            <w:tcW w:w="2309" w:type="dxa"/>
            <w:tcBorders>
              <w:top w:val="nil"/>
              <w:left w:val="nil"/>
              <w:bottom w:val="single" w:sz="4" w:space="0" w:color="auto"/>
              <w:right w:val="single" w:sz="4" w:space="0" w:color="auto"/>
            </w:tcBorders>
            <w:tcMar>
              <w:top w:w="57" w:type="dxa"/>
              <w:left w:w="57" w:type="dxa"/>
              <w:bottom w:w="57" w:type="dxa"/>
              <w:right w:w="57" w:type="dxa"/>
            </w:tcMar>
            <w:hideMark/>
          </w:tcPr>
          <w:p w14:paraId="3CBFF448" w14:textId="77777777" w:rsidR="00BF1567" w:rsidRPr="00407638" w:rsidRDefault="00BF1567" w:rsidP="0023755B">
            <w:pPr>
              <w:rPr>
                <w:rFonts w:cstheme="minorHAnsi"/>
                <w:sz w:val="18"/>
                <w:szCs w:val="18"/>
              </w:rPr>
            </w:pPr>
            <w:r w:rsidRPr="00407638">
              <w:rPr>
                <w:rFonts w:cstheme="minorHAnsi"/>
                <w:sz w:val="18"/>
                <w:szCs w:val="18"/>
              </w:rPr>
              <w:t>Popravite podatek.</w:t>
            </w:r>
          </w:p>
        </w:tc>
        <w:tc>
          <w:tcPr>
            <w:tcW w:w="652" w:type="dxa"/>
            <w:tcBorders>
              <w:top w:val="nil"/>
              <w:left w:val="nil"/>
              <w:bottom w:val="single" w:sz="4" w:space="0" w:color="auto"/>
              <w:right w:val="single" w:sz="4" w:space="0" w:color="auto"/>
            </w:tcBorders>
            <w:tcMar>
              <w:top w:w="57" w:type="dxa"/>
              <w:left w:w="57" w:type="dxa"/>
              <w:bottom w:w="57" w:type="dxa"/>
              <w:right w:w="57" w:type="dxa"/>
            </w:tcMar>
            <w:hideMark/>
          </w:tcPr>
          <w:p w14:paraId="2B0B42D4" w14:textId="77777777" w:rsidR="00BF1567" w:rsidRPr="00407638" w:rsidRDefault="00BF1567" w:rsidP="0023755B">
            <w:pPr>
              <w:jc w:val="center"/>
              <w:rPr>
                <w:rFonts w:cstheme="minorHAnsi"/>
                <w:sz w:val="18"/>
                <w:szCs w:val="18"/>
              </w:rPr>
            </w:pPr>
            <w:r w:rsidRPr="00407638">
              <w:rPr>
                <w:rFonts w:cstheme="minorHAnsi"/>
                <w:sz w:val="18"/>
                <w:szCs w:val="18"/>
              </w:rPr>
              <w:t>Z</w:t>
            </w:r>
          </w:p>
        </w:tc>
      </w:tr>
      <w:tr w:rsidR="00BF1567" w:rsidRPr="00407638" w14:paraId="3FACEEE5" w14:textId="77777777" w:rsidTr="0023755B">
        <w:trPr>
          <w:cantSplit/>
        </w:trPr>
        <w:tc>
          <w:tcPr>
            <w:tcW w:w="2751"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6F1DCCA1" w14:textId="721DB795" w:rsidR="00BF1567" w:rsidRPr="00407638" w:rsidRDefault="00BF1567" w:rsidP="0023755B">
            <w:pPr>
              <w:rPr>
                <w:rFonts w:cstheme="minorHAnsi"/>
                <w:sz w:val="18"/>
                <w:szCs w:val="18"/>
              </w:rPr>
            </w:pPr>
            <w:r w:rsidRPr="00407638">
              <w:rPr>
                <w:rFonts w:cstheme="minorHAnsi"/>
                <w:sz w:val="18"/>
                <w:szCs w:val="18"/>
              </w:rPr>
              <w:t xml:space="preserve">Kontrola </w:t>
            </w:r>
            <w:r w:rsidRPr="00407638">
              <w:rPr>
                <w:rFonts w:cstheme="minorHAnsi"/>
                <w:b/>
                <w:sz w:val="18"/>
                <w:szCs w:val="18"/>
              </w:rPr>
              <w:t>skladnosti podatka Datum priprave pošiljke podatkov z datumom v sledeh pošiljanja podatkov</w:t>
            </w:r>
            <w:r w:rsidRPr="00407638">
              <w:rPr>
                <w:rFonts w:cstheme="minorHAnsi"/>
                <w:sz w:val="18"/>
                <w:szCs w:val="18"/>
              </w:rPr>
              <w:t xml:space="preserve"> skozi on-line sistem ali prek varnih spletnih strani Zavoda.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65403D96" w14:textId="77777777" w:rsidR="00BF1567" w:rsidRPr="00407638" w:rsidRDefault="00BF1567" w:rsidP="0023755B">
            <w:pPr>
              <w:rPr>
                <w:rFonts w:cstheme="minorHAnsi"/>
                <w:sz w:val="18"/>
                <w:szCs w:val="18"/>
              </w:rPr>
            </w:pPr>
            <w:r w:rsidRPr="00407638">
              <w:rPr>
                <w:rFonts w:cstheme="minorHAnsi"/>
                <w:sz w:val="18"/>
                <w:szCs w:val="18"/>
              </w:rPr>
              <w:t>RPOZ0005</w:t>
            </w:r>
          </w:p>
          <w:p w14:paraId="6C87A27E" w14:textId="77777777" w:rsidR="00BF1567" w:rsidRPr="00407638" w:rsidRDefault="00BF1567" w:rsidP="0023755B">
            <w:pPr>
              <w:rPr>
                <w:rFonts w:cstheme="minorHAnsi"/>
                <w:sz w:val="18"/>
                <w:szCs w:val="18"/>
              </w:rPr>
            </w:pPr>
            <w:r w:rsidRPr="00407638">
              <w:rPr>
                <w:rFonts w:cstheme="minorHAnsi"/>
                <w:sz w:val="18"/>
                <w:szCs w:val="18"/>
              </w:rPr>
              <w:t>(V)</w:t>
            </w:r>
          </w:p>
        </w:tc>
        <w:tc>
          <w:tcPr>
            <w:tcW w:w="2110" w:type="dxa"/>
            <w:tcBorders>
              <w:top w:val="nil"/>
              <w:left w:val="nil"/>
              <w:bottom w:val="single" w:sz="4" w:space="0" w:color="auto"/>
              <w:right w:val="single" w:sz="4" w:space="0" w:color="auto"/>
            </w:tcBorders>
            <w:tcMar>
              <w:top w:w="57" w:type="dxa"/>
              <w:left w:w="57" w:type="dxa"/>
              <w:bottom w:w="57" w:type="dxa"/>
              <w:right w:w="57" w:type="dxa"/>
            </w:tcMar>
            <w:hideMark/>
          </w:tcPr>
          <w:p w14:paraId="2A71B768" w14:textId="7918B4F4" w:rsidR="00BF1567" w:rsidRPr="00407638" w:rsidRDefault="00BF1567" w:rsidP="0023755B">
            <w:pPr>
              <w:rPr>
                <w:rFonts w:cstheme="minorHAnsi"/>
                <w:sz w:val="18"/>
                <w:szCs w:val="18"/>
              </w:rPr>
            </w:pPr>
            <w:r w:rsidRPr="00407638">
              <w:rPr>
                <w:rFonts w:cstheme="minorHAnsi"/>
                <w:sz w:val="18"/>
                <w:szCs w:val="18"/>
              </w:rPr>
              <w:t>Datum priprave pošiljke podatkov ni skladen z datumom, ki je bil naveden pri pošiljanju skozi on-line sistem ali prek varnih spletnih strani Zavoda.</w:t>
            </w:r>
          </w:p>
        </w:tc>
        <w:tc>
          <w:tcPr>
            <w:tcW w:w="2309" w:type="dxa"/>
            <w:tcBorders>
              <w:top w:val="nil"/>
              <w:left w:val="nil"/>
              <w:bottom w:val="single" w:sz="4" w:space="0" w:color="auto"/>
              <w:right w:val="single" w:sz="4" w:space="0" w:color="auto"/>
            </w:tcBorders>
            <w:tcMar>
              <w:top w:w="57" w:type="dxa"/>
              <w:left w:w="57" w:type="dxa"/>
              <w:bottom w:w="57" w:type="dxa"/>
              <w:right w:w="57" w:type="dxa"/>
            </w:tcMar>
            <w:hideMark/>
          </w:tcPr>
          <w:p w14:paraId="6795DF87" w14:textId="77777777" w:rsidR="00BF1567" w:rsidRPr="00407638" w:rsidRDefault="00BF1567" w:rsidP="0023755B">
            <w:pPr>
              <w:rPr>
                <w:rFonts w:cstheme="minorHAnsi"/>
                <w:sz w:val="18"/>
                <w:szCs w:val="18"/>
              </w:rPr>
            </w:pPr>
            <w:r w:rsidRPr="00407638">
              <w:rPr>
                <w:rFonts w:cstheme="minorHAnsi"/>
                <w:sz w:val="18"/>
                <w:szCs w:val="18"/>
              </w:rPr>
              <w:t>Popravite datum priprave pošiljke.</w:t>
            </w:r>
          </w:p>
        </w:tc>
        <w:tc>
          <w:tcPr>
            <w:tcW w:w="652" w:type="dxa"/>
            <w:tcBorders>
              <w:top w:val="nil"/>
              <w:left w:val="nil"/>
              <w:bottom w:val="single" w:sz="4" w:space="0" w:color="auto"/>
              <w:right w:val="single" w:sz="4" w:space="0" w:color="auto"/>
            </w:tcBorders>
            <w:tcMar>
              <w:top w:w="57" w:type="dxa"/>
              <w:left w:w="57" w:type="dxa"/>
              <w:bottom w:w="57" w:type="dxa"/>
              <w:right w:w="57" w:type="dxa"/>
            </w:tcMar>
            <w:hideMark/>
          </w:tcPr>
          <w:p w14:paraId="7BAD3A92" w14:textId="77777777" w:rsidR="00BF1567" w:rsidRPr="00407638" w:rsidRDefault="00BF1567" w:rsidP="0023755B">
            <w:pPr>
              <w:jc w:val="center"/>
              <w:rPr>
                <w:rFonts w:cstheme="minorHAnsi"/>
                <w:sz w:val="18"/>
                <w:szCs w:val="18"/>
              </w:rPr>
            </w:pPr>
            <w:r w:rsidRPr="00407638">
              <w:rPr>
                <w:rFonts w:cstheme="minorHAnsi"/>
                <w:sz w:val="18"/>
                <w:szCs w:val="18"/>
              </w:rPr>
              <w:t>Z</w:t>
            </w:r>
          </w:p>
        </w:tc>
      </w:tr>
      <w:tr w:rsidR="00BF1567" w:rsidRPr="00407638" w14:paraId="3F9DAB11" w14:textId="77777777" w:rsidTr="0023755B">
        <w:trPr>
          <w:cantSplit/>
        </w:trPr>
        <w:tc>
          <w:tcPr>
            <w:tcW w:w="2751"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14:paraId="6855AAC5" w14:textId="43E2EF26" w:rsidR="00BF1567" w:rsidRPr="00407638" w:rsidRDefault="00BF1567" w:rsidP="0023755B">
            <w:pPr>
              <w:rPr>
                <w:rFonts w:cstheme="minorHAnsi"/>
                <w:sz w:val="18"/>
                <w:szCs w:val="18"/>
              </w:rPr>
            </w:pPr>
            <w:r w:rsidRPr="00407638">
              <w:rPr>
                <w:rFonts w:cstheme="minorHAnsi"/>
                <w:sz w:val="18"/>
                <w:szCs w:val="18"/>
              </w:rPr>
              <w:t xml:space="preserve">Kontrola </w:t>
            </w:r>
            <w:r w:rsidRPr="00407638">
              <w:rPr>
                <w:rFonts w:cstheme="minorHAnsi"/>
                <w:b/>
                <w:sz w:val="18"/>
                <w:szCs w:val="18"/>
              </w:rPr>
              <w:t>skladnosti podatka Zaporedna številka pošiljke izvajalca s podatkom v sledeh pošiljanja</w:t>
            </w:r>
            <w:r w:rsidRPr="00407638">
              <w:rPr>
                <w:rFonts w:cstheme="minorHAnsi"/>
                <w:sz w:val="18"/>
                <w:szCs w:val="18"/>
              </w:rPr>
              <w:t xml:space="preserve"> prek on-line sistema </w:t>
            </w:r>
          </w:p>
          <w:p w14:paraId="398530C4" w14:textId="49829B7A" w:rsidR="00BF1567" w:rsidRPr="00407638" w:rsidRDefault="00BF1567" w:rsidP="002269AD">
            <w:pPr>
              <w:rPr>
                <w:rFonts w:cstheme="minorHAnsi"/>
                <w:sz w:val="18"/>
                <w:szCs w:val="18"/>
                <w:u w:val="single"/>
              </w:rPr>
            </w:pPr>
            <w:r w:rsidRPr="00407638">
              <w:rPr>
                <w:rFonts w:cstheme="minorHAnsi"/>
                <w:sz w:val="18"/>
                <w:szCs w:val="18"/>
              </w:rPr>
              <w:t>ali varnih spletnih strani Zavoda.</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45ACA9F1" w14:textId="77777777" w:rsidR="00BF1567" w:rsidRPr="00407638" w:rsidRDefault="00BF1567" w:rsidP="0023755B">
            <w:pPr>
              <w:rPr>
                <w:rFonts w:cstheme="minorHAnsi"/>
                <w:sz w:val="18"/>
                <w:szCs w:val="18"/>
              </w:rPr>
            </w:pPr>
            <w:r w:rsidRPr="00407638">
              <w:rPr>
                <w:rFonts w:cstheme="minorHAnsi"/>
                <w:sz w:val="18"/>
                <w:szCs w:val="18"/>
              </w:rPr>
              <w:t>RPOZ0006</w:t>
            </w:r>
          </w:p>
          <w:p w14:paraId="0C005B1F" w14:textId="77777777" w:rsidR="00BF1567" w:rsidRPr="00407638" w:rsidRDefault="00BF1567" w:rsidP="0023755B">
            <w:pPr>
              <w:rPr>
                <w:rFonts w:cstheme="minorHAnsi"/>
                <w:sz w:val="18"/>
                <w:szCs w:val="18"/>
              </w:rPr>
            </w:pPr>
            <w:r w:rsidRPr="00407638">
              <w:rPr>
                <w:rFonts w:cstheme="minorHAnsi"/>
                <w:sz w:val="18"/>
                <w:szCs w:val="18"/>
              </w:rPr>
              <w:t>(V)</w:t>
            </w:r>
          </w:p>
        </w:tc>
        <w:tc>
          <w:tcPr>
            <w:tcW w:w="2110"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4B45C34" w14:textId="73FD5E0B" w:rsidR="00BF1567" w:rsidRPr="00407638" w:rsidRDefault="00BF1567" w:rsidP="0023755B">
            <w:pPr>
              <w:rPr>
                <w:rFonts w:cstheme="minorHAnsi"/>
                <w:sz w:val="18"/>
                <w:szCs w:val="18"/>
              </w:rPr>
            </w:pPr>
            <w:r w:rsidRPr="00407638">
              <w:rPr>
                <w:rFonts w:cstheme="minorHAnsi"/>
                <w:sz w:val="18"/>
                <w:szCs w:val="18"/>
              </w:rPr>
              <w:t>Zaporedna številka pošiljke izvajalca ni skladna s podatkom, ki je bil naveden pri pošiljanju skozi on-line sistem ali prek varnih spletnih strani Zavoda.</w:t>
            </w:r>
          </w:p>
        </w:tc>
        <w:tc>
          <w:tcPr>
            <w:tcW w:w="2309"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641E340" w14:textId="77777777" w:rsidR="00BF1567" w:rsidRPr="00407638" w:rsidRDefault="00BF1567" w:rsidP="0023755B">
            <w:pPr>
              <w:rPr>
                <w:rFonts w:cstheme="minorHAnsi"/>
                <w:sz w:val="18"/>
                <w:szCs w:val="18"/>
              </w:rPr>
            </w:pPr>
            <w:r w:rsidRPr="00407638">
              <w:rPr>
                <w:rFonts w:cstheme="minorHAnsi"/>
                <w:sz w:val="18"/>
                <w:szCs w:val="18"/>
              </w:rPr>
              <w:t>Popravite zaporedno številko pošiljke izvajalca.</w:t>
            </w:r>
          </w:p>
        </w:tc>
        <w:tc>
          <w:tcPr>
            <w:tcW w:w="652"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8B7D61A" w14:textId="77777777" w:rsidR="00BF1567" w:rsidRPr="00407638" w:rsidRDefault="00BF1567" w:rsidP="0023755B">
            <w:pPr>
              <w:jc w:val="center"/>
              <w:rPr>
                <w:rFonts w:cstheme="minorHAnsi"/>
                <w:sz w:val="18"/>
                <w:szCs w:val="18"/>
              </w:rPr>
            </w:pPr>
            <w:r w:rsidRPr="00407638">
              <w:rPr>
                <w:rFonts w:cstheme="minorHAnsi"/>
                <w:sz w:val="18"/>
                <w:szCs w:val="18"/>
              </w:rPr>
              <w:t>Z</w:t>
            </w:r>
          </w:p>
        </w:tc>
      </w:tr>
      <w:tr w:rsidR="00BF1567" w:rsidRPr="00407638" w14:paraId="1D9B13AB" w14:textId="77777777" w:rsidTr="0023755B">
        <w:trPr>
          <w:cantSplit/>
        </w:trPr>
        <w:tc>
          <w:tcPr>
            <w:tcW w:w="2751"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14:paraId="1EB87C53" w14:textId="5A0DB2A6" w:rsidR="00BF1567" w:rsidRPr="00407638" w:rsidRDefault="00BF1567" w:rsidP="0023755B">
            <w:pPr>
              <w:rPr>
                <w:rFonts w:cstheme="minorHAnsi"/>
                <w:sz w:val="18"/>
                <w:szCs w:val="18"/>
              </w:rPr>
            </w:pPr>
            <w:r w:rsidRPr="00407638">
              <w:rPr>
                <w:rFonts w:cstheme="minorHAnsi"/>
                <w:sz w:val="18"/>
                <w:szCs w:val="18"/>
              </w:rPr>
              <w:t xml:space="preserve">Kontrola </w:t>
            </w:r>
            <w:r w:rsidRPr="00407638">
              <w:rPr>
                <w:rFonts w:cstheme="minorHAnsi"/>
                <w:b/>
                <w:sz w:val="18"/>
                <w:szCs w:val="18"/>
              </w:rPr>
              <w:t xml:space="preserve">skladnosti podatka Status izmenjave s podatkom v sledeh pošiljanja podatkov </w:t>
            </w:r>
            <w:r w:rsidRPr="00407638">
              <w:rPr>
                <w:rFonts w:cstheme="minorHAnsi"/>
                <w:sz w:val="18"/>
                <w:szCs w:val="18"/>
              </w:rPr>
              <w:t>skozi on-line sistem ali prek varnih spletnih strani Zavoda.</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26864B21" w14:textId="77777777" w:rsidR="00BF1567" w:rsidRPr="00407638" w:rsidRDefault="00BF1567" w:rsidP="0023755B">
            <w:pPr>
              <w:rPr>
                <w:rFonts w:cstheme="minorHAnsi"/>
                <w:sz w:val="18"/>
                <w:szCs w:val="18"/>
              </w:rPr>
            </w:pPr>
            <w:r w:rsidRPr="00407638">
              <w:rPr>
                <w:rFonts w:cstheme="minorHAnsi"/>
                <w:sz w:val="18"/>
                <w:szCs w:val="18"/>
              </w:rPr>
              <w:t>RPOZ0007</w:t>
            </w:r>
          </w:p>
          <w:p w14:paraId="08FCF5B4" w14:textId="77777777" w:rsidR="00BF1567" w:rsidRPr="00407638" w:rsidRDefault="00BF1567" w:rsidP="0023755B">
            <w:pPr>
              <w:rPr>
                <w:rFonts w:cstheme="minorHAnsi"/>
                <w:sz w:val="18"/>
                <w:szCs w:val="18"/>
              </w:rPr>
            </w:pPr>
            <w:r w:rsidRPr="00407638">
              <w:rPr>
                <w:rFonts w:cstheme="minorHAnsi"/>
                <w:sz w:val="18"/>
                <w:szCs w:val="18"/>
              </w:rPr>
              <w:t>(V)</w:t>
            </w:r>
          </w:p>
        </w:tc>
        <w:tc>
          <w:tcPr>
            <w:tcW w:w="2110"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6B6A9D28" w14:textId="5A8B5E73" w:rsidR="00BF1567" w:rsidRPr="00407638" w:rsidRDefault="00BF1567" w:rsidP="0023755B">
            <w:pPr>
              <w:rPr>
                <w:rFonts w:cstheme="minorHAnsi"/>
                <w:sz w:val="18"/>
                <w:szCs w:val="18"/>
              </w:rPr>
            </w:pPr>
            <w:r w:rsidRPr="00407638">
              <w:rPr>
                <w:rFonts w:cstheme="minorHAnsi"/>
                <w:sz w:val="18"/>
                <w:szCs w:val="18"/>
              </w:rPr>
              <w:t>Status izmenjave ni skladen s statusom, ki je bil naveden pri pošiljanju skozi on-line sistem ali prek varnih spletnih strani.</w:t>
            </w:r>
          </w:p>
        </w:tc>
        <w:tc>
          <w:tcPr>
            <w:tcW w:w="2309"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41BEC28" w14:textId="77777777" w:rsidR="00BF1567" w:rsidRPr="00407638" w:rsidRDefault="00BF1567" w:rsidP="0023755B">
            <w:pPr>
              <w:rPr>
                <w:rFonts w:cstheme="minorHAnsi"/>
                <w:sz w:val="18"/>
                <w:szCs w:val="18"/>
              </w:rPr>
            </w:pPr>
            <w:r w:rsidRPr="00407638">
              <w:rPr>
                <w:rFonts w:cstheme="minorHAnsi"/>
                <w:sz w:val="18"/>
                <w:szCs w:val="18"/>
              </w:rPr>
              <w:t xml:space="preserve">Popravite status izmenjave. </w:t>
            </w:r>
          </w:p>
        </w:tc>
        <w:tc>
          <w:tcPr>
            <w:tcW w:w="652"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6E3FB8A2" w14:textId="77777777" w:rsidR="00BF1567" w:rsidRPr="00407638" w:rsidRDefault="00BF1567" w:rsidP="0023755B">
            <w:pPr>
              <w:jc w:val="center"/>
              <w:rPr>
                <w:rFonts w:cstheme="minorHAnsi"/>
                <w:sz w:val="18"/>
                <w:szCs w:val="18"/>
              </w:rPr>
            </w:pPr>
            <w:r w:rsidRPr="00407638">
              <w:rPr>
                <w:rFonts w:cstheme="minorHAnsi"/>
                <w:sz w:val="18"/>
                <w:szCs w:val="18"/>
              </w:rPr>
              <w:t>Z</w:t>
            </w:r>
          </w:p>
        </w:tc>
      </w:tr>
    </w:tbl>
    <w:p w14:paraId="614E417D" w14:textId="77777777" w:rsidR="00BF1567" w:rsidRPr="00407638" w:rsidRDefault="00BF1567" w:rsidP="00BF1567">
      <w:pPr>
        <w:jc w:val="both"/>
        <w:rPr>
          <w:rFonts w:cstheme="minorHAnsi"/>
        </w:rPr>
      </w:pPr>
    </w:p>
    <w:p w14:paraId="1233455C" w14:textId="2FB33AF1" w:rsidR="00BF1567" w:rsidRPr="00407638" w:rsidRDefault="00BF1567" w:rsidP="00BF1567">
      <w:pPr>
        <w:jc w:val="both"/>
        <w:rPr>
          <w:rFonts w:cstheme="minorHAnsi"/>
        </w:rPr>
      </w:pPr>
      <w:r w:rsidRPr="00407638">
        <w:rPr>
          <w:rFonts w:cstheme="minorHAnsi"/>
        </w:rPr>
        <w:t xml:space="preserve">Nato </w:t>
      </w:r>
      <w:r w:rsidR="0005355B">
        <w:rPr>
          <w:rFonts w:cstheme="minorHAnsi"/>
        </w:rPr>
        <w:t>se izvedejo</w:t>
      </w:r>
      <w:r w:rsidR="0005355B" w:rsidRPr="00407638">
        <w:rPr>
          <w:rFonts w:cstheme="minorHAnsi"/>
        </w:rPr>
        <w:t xml:space="preserve"> </w:t>
      </w:r>
      <w:r w:rsidRPr="00407638">
        <w:rPr>
          <w:rFonts w:cstheme="minorHAnsi"/>
        </w:rPr>
        <w:t>kontrole podatkov o dokument</w:t>
      </w:r>
      <w:r w:rsidR="0005355B">
        <w:rPr>
          <w:rFonts w:cstheme="minorHAnsi"/>
        </w:rPr>
        <w:t>u</w:t>
      </w:r>
      <w:r w:rsidRPr="00407638">
        <w:rPr>
          <w:rFonts w:cstheme="minorHAnsi"/>
        </w:rPr>
        <w:t xml:space="preserve">. V primeru napake </w:t>
      </w:r>
      <w:r w:rsidR="0005355B">
        <w:rPr>
          <w:rFonts w:cstheme="minorHAnsi"/>
        </w:rPr>
        <w:t>na dokumentu</w:t>
      </w:r>
      <w:r w:rsidRPr="00407638">
        <w:rPr>
          <w:rFonts w:cstheme="minorHAnsi"/>
        </w:rPr>
        <w:t xml:space="preserve"> Zavod zavrne celoten dokument. </w:t>
      </w:r>
    </w:p>
    <w:p w14:paraId="53F891F1" w14:textId="77777777" w:rsidR="00BF1567" w:rsidRPr="00407638" w:rsidRDefault="00BF1567" w:rsidP="00BF1567">
      <w:pPr>
        <w:jc w:val="both"/>
        <w:rPr>
          <w:rFonts w:cstheme="minorHAnsi"/>
        </w:rPr>
      </w:pPr>
    </w:p>
    <w:p w14:paraId="0203BB3F" w14:textId="0319F78E" w:rsidR="00BF1567" w:rsidRPr="00407638" w:rsidRDefault="00BF1567" w:rsidP="00BF1567">
      <w:pPr>
        <w:jc w:val="both"/>
        <w:rPr>
          <w:rFonts w:cstheme="minorHAnsi"/>
        </w:rPr>
      </w:pPr>
      <w:r w:rsidRPr="00407638">
        <w:rPr>
          <w:rFonts w:cstheme="minorHAnsi"/>
        </w:rPr>
        <w:t>Če med podatki dokumenta ni napak, Zavod nadaljuje s kontrolo podrobnih podatkov</w:t>
      </w:r>
      <w:r w:rsidR="002269AD">
        <w:rPr>
          <w:rFonts w:cstheme="minorHAnsi"/>
        </w:rPr>
        <w:t>,</w:t>
      </w:r>
      <w:r w:rsidRPr="00407638">
        <w:rPr>
          <w:rFonts w:cstheme="minorHAnsi"/>
        </w:rPr>
        <w:t xml:space="preserve"> ki pripadajo posameznemu dokumentu. Pri tem za vsak podatek iz strukture PDO, DO Obravnava ugotovi</w:t>
      </w:r>
      <w:r w:rsidR="00426FE7">
        <w:rPr>
          <w:rFonts w:cstheme="minorHAnsi"/>
        </w:rPr>
        <w:t>,</w:t>
      </w:r>
      <w:r w:rsidRPr="00407638">
        <w:rPr>
          <w:rFonts w:cstheme="minorHAnsi"/>
        </w:rPr>
        <w:t xml:space="preserve"> ali izpolnjuje pogoje za potrditev. Na koncu se ugotovi in določi status dokumenta. Če v podrobnih podatkih ni napak, potrdi celoten dokument. </w:t>
      </w:r>
    </w:p>
    <w:p w14:paraId="64331A8E" w14:textId="77777777" w:rsidR="00BF1567" w:rsidRPr="00407638" w:rsidRDefault="00BF1567" w:rsidP="00BF1567">
      <w:pPr>
        <w:jc w:val="both"/>
        <w:rPr>
          <w:rFonts w:cstheme="minorHAnsi"/>
        </w:rPr>
      </w:pPr>
    </w:p>
    <w:p w14:paraId="178E9C0C" w14:textId="77777777" w:rsidR="00BF1567" w:rsidRPr="00407638" w:rsidRDefault="00BF1567" w:rsidP="00BF1567">
      <w:pPr>
        <w:jc w:val="both"/>
        <w:rPr>
          <w:rFonts w:cstheme="minorHAnsi"/>
        </w:rPr>
      </w:pPr>
      <w:r w:rsidRPr="00407638">
        <w:rPr>
          <w:rFonts w:cstheme="minorHAnsi"/>
        </w:rPr>
        <w:t xml:space="preserve">Če so med podrobnimi podatki napake, dokument delno zavrne, in sicer v obsegu napačnih DO Obravnav. </w:t>
      </w:r>
    </w:p>
    <w:p w14:paraId="55053666" w14:textId="77777777" w:rsidR="00BF1567" w:rsidRPr="00407638" w:rsidRDefault="00BF1567" w:rsidP="00BF1567">
      <w:pPr>
        <w:jc w:val="both"/>
        <w:rPr>
          <w:rFonts w:cstheme="minorHAnsi"/>
        </w:rPr>
      </w:pPr>
    </w:p>
    <w:p w14:paraId="4404D02E" w14:textId="59326D61" w:rsidR="00BF1567" w:rsidRPr="00407638" w:rsidRDefault="00BF1567" w:rsidP="00BF1567">
      <w:pPr>
        <w:jc w:val="both"/>
        <w:rPr>
          <w:rFonts w:cstheme="minorHAnsi"/>
        </w:rPr>
      </w:pPr>
      <w:r w:rsidRPr="00407638">
        <w:rPr>
          <w:rFonts w:cstheme="minorHAnsi"/>
        </w:rPr>
        <w:t>V primeru, da je dokument s strukturo PDO, individualni račun/zahtevek za TZO (tuja zavarovana oseba po zakonodaji EU), dobropis, bremepis, se zavrne cel</w:t>
      </w:r>
      <w:r w:rsidR="0005355B">
        <w:rPr>
          <w:rFonts w:cstheme="minorHAnsi"/>
        </w:rPr>
        <w:t>oten</w:t>
      </w:r>
      <w:r w:rsidRPr="00407638">
        <w:rPr>
          <w:rFonts w:cstheme="minorHAnsi"/>
        </w:rPr>
        <w:t xml:space="preserve"> dokument.</w:t>
      </w:r>
    </w:p>
    <w:p w14:paraId="07B3487C" w14:textId="77777777" w:rsidR="00BF1567" w:rsidRPr="00407638" w:rsidRDefault="00BF1567" w:rsidP="00BF1567">
      <w:pPr>
        <w:jc w:val="both"/>
        <w:rPr>
          <w:rFonts w:cstheme="minorHAnsi"/>
        </w:rPr>
      </w:pPr>
    </w:p>
    <w:p w14:paraId="03F07360" w14:textId="77777777" w:rsidR="00BF1567" w:rsidRPr="00407638" w:rsidRDefault="00BF1567" w:rsidP="00BF1567">
      <w:pPr>
        <w:rPr>
          <w:rFonts w:cstheme="minorHAnsi"/>
        </w:rPr>
      </w:pPr>
      <w:r w:rsidRPr="00407638">
        <w:rPr>
          <w:rFonts w:cstheme="minorHAnsi"/>
        </w:rPr>
        <w:t>Potek kontrol prikazuje naslednji diagram.</w:t>
      </w:r>
    </w:p>
    <w:p w14:paraId="3A86D170" w14:textId="7E9B0E82" w:rsidR="00BF1567" w:rsidRPr="00407638" w:rsidRDefault="00FB4751" w:rsidP="00BF1567">
      <w:pPr>
        <w:jc w:val="center"/>
        <w:rPr>
          <w:rFonts w:cstheme="minorHAnsi"/>
        </w:rPr>
      </w:pPr>
      <w:r>
        <w:rPr>
          <w:rFonts w:cstheme="minorHAnsi"/>
          <w:noProof/>
        </w:rPr>
        <w:lastRenderedPageBreak/>
        <w:drawing>
          <wp:inline distT="0" distB="0" distL="0" distR="0" wp14:anchorId="12CC8D6B" wp14:editId="0904CEAD">
            <wp:extent cx="5353050" cy="5191125"/>
            <wp:effectExtent l="0" t="0" r="0" b="9525"/>
            <wp:docPr id="79161304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613044" name="Slika 791613044"/>
                    <pic:cNvPicPr/>
                  </pic:nvPicPr>
                  <pic:blipFill>
                    <a:blip r:embed="rId30"/>
                    <a:stretch>
                      <a:fillRect/>
                    </a:stretch>
                  </pic:blipFill>
                  <pic:spPr>
                    <a:xfrm>
                      <a:off x="0" y="0"/>
                      <a:ext cx="5353050" cy="5191125"/>
                    </a:xfrm>
                    <a:prstGeom prst="rect">
                      <a:avLst/>
                    </a:prstGeom>
                  </pic:spPr>
                </pic:pic>
              </a:graphicData>
            </a:graphic>
          </wp:inline>
        </w:drawing>
      </w:r>
    </w:p>
    <w:p w14:paraId="611D8BEE" w14:textId="77777777" w:rsidR="00BF1567" w:rsidRPr="00407638" w:rsidRDefault="00BF1567" w:rsidP="00BF1567">
      <w:pPr>
        <w:jc w:val="both"/>
        <w:rPr>
          <w:rFonts w:cstheme="minorHAnsi"/>
        </w:rPr>
      </w:pPr>
    </w:p>
    <w:p w14:paraId="458E05EC" w14:textId="77777777" w:rsidR="00BF1567" w:rsidRPr="00407638" w:rsidRDefault="00BF1567" w:rsidP="00BF1567">
      <w:pPr>
        <w:jc w:val="both"/>
        <w:rPr>
          <w:rFonts w:cstheme="minorHAnsi"/>
        </w:rPr>
      </w:pPr>
    </w:p>
    <w:p w14:paraId="74860E1D" w14:textId="77777777" w:rsidR="00BF1567" w:rsidRPr="00407638" w:rsidRDefault="00BF1567" w:rsidP="00BF1567">
      <w:pPr>
        <w:jc w:val="both"/>
        <w:rPr>
          <w:rFonts w:cstheme="minorHAnsi"/>
        </w:rPr>
      </w:pPr>
    </w:p>
    <w:p w14:paraId="55D87781" w14:textId="77777777" w:rsidR="00BF1567" w:rsidRPr="00407638" w:rsidRDefault="00BF1567" w:rsidP="00BF1567">
      <w:pPr>
        <w:jc w:val="both"/>
        <w:rPr>
          <w:rFonts w:cstheme="minorHAnsi"/>
        </w:rPr>
      </w:pPr>
    </w:p>
    <w:p w14:paraId="6C6D6B33" w14:textId="77777777" w:rsidR="00BF1567" w:rsidRPr="00407638" w:rsidRDefault="00BF1567" w:rsidP="00BF1567">
      <w:pPr>
        <w:jc w:val="both"/>
        <w:rPr>
          <w:rFonts w:cstheme="minorHAnsi"/>
        </w:rPr>
      </w:pPr>
    </w:p>
    <w:p w14:paraId="3CB66D7A" w14:textId="77777777" w:rsidR="00BF1567" w:rsidRPr="00407638" w:rsidRDefault="00BF1567" w:rsidP="00BF1567">
      <w:pPr>
        <w:jc w:val="both"/>
        <w:rPr>
          <w:rFonts w:cstheme="minorHAnsi"/>
        </w:rPr>
      </w:pPr>
    </w:p>
    <w:p w14:paraId="3D92B52A" w14:textId="77777777" w:rsidR="00BF1567" w:rsidRPr="00407638" w:rsidRDefault="00BF1567" w:rsidP="00BF1567">
      <w:pPr>
        <w:jc w:val="both"/>
        <w:rPr>
          <w:rFonts w:cstheme="minorHAnsi"/>
        </w:rPr>
      </w:pPr>
    </w:p>
    <w:p w14:paraId="403CEFEA" w14:textId="77777777" w:rsidR="00BF1567" w:rsidRPr="00407638" w:rsidRDefault="00BF1567" w:rsidP="00BF1567">
      <w:pPr>
        <w:jc w:val="both"/>
        <w:outlineLvl w:val="0"/>
        <w:rPr>
          <w:rFonts w:cstheme="minorHAnsi"/>
          <w:b/>
          <w:sz w:val="28"/>
          <w:szCs w:val="28"/>
        </w:rPr>
      </w:pPr>
      <w:r w:rsidRPr="00407638">
        <w:rPr>
          <w:rFonts w:cstheme="minorHAnsi"/>
          <w:b/>
          <w:sz w:val="28"/>
          <w:szCs w:val="28"/>
        </w:rPr>
        <w:br w:type="page"/>
      </w:r>
    </w:p>
    <w:p w14:paraId="7CCCADCF" w14:textId="1917B7C5" w:rsidR="00BF1567" w:rsidRPr="00407638" w:rsidRDefault="00BF1567" w:rsidP="003B6FF9">
      <w:pPr>
        <w:pStyle w:val="Naslov3"/>
      </w:pPr>
      <w:bookmarkStart w:id="78" w:name="_Toc336545154"/>
      <w:bookmarkStart w:id="79" w:name="_Toc325696293"/>
      <w:bookmarkStart w:id="80" w:name="_Toc410891652"/>
      <w:bookmarkStart w:id="81" w:name="_Toc399831009"/>
      <w:bookmarkStart w:id="82" w:name="_Toc467839640"/>
      <w:bookmarkStart w:id="83" w:name="_Toc487021186"/>
      <w:bookmarkStart w:id="84" w:name="_Toc482770553"/>
      <w:bookmarkStart w:id="85" w:name="_Toc492544855"/>
      <w:bookmarkStart w:id="86" w:name="_Toc49239961"/>
      <w:bookmarkStart w:id="87" w:name="_Toc176441458"/>
      <w:bookmarkStart w:id="88" w:name="_Toc204073442"/>
      <w:bookmarkStart w:id="89" w:name="_Toc216885663"/>
      <w:r w:rsidRPr="00407638">
        <w:lastRenderedPageBreak/>
        <w:t>Kontrole podatkov dokumenta</w:t>
      </w:r>
      <w:bookmarkEnd w:id="78"/>
      <w:bookmarkEnd w:id="79"/>
      <w:bookmarkEnd w:id="80"/>
      <w:bookmarkEnd w:id="81"/>
      <w:bookmarkEnd w:id="82"/>
      <w:bookmarkEnd w:id="83"/>
      <w:bookmarkEnd w:id="84"/>
      <w:bookmarkEnd w:id="85"/>
      <w:bookmarkEnd w:id="86"/>
      <w:bookmarkEnd w:id="87"/>
      <w:bookmarkEnd w:id="88"/>
      <w:bookmarkEnd w:id="89"/>
    </w:p>
    <w:p w14:paraId="5334DB2E" w14:textId="77777777" w:rsidR="00BF1567" w:rsidRPr="00407638" w:rsidRDefault="00BF1567" w:rsidP="003B6FF9">
      <w:pPr>
        <w:jc w:val="both"/>
        <w:rPr>
          <w:rFonts w:cstheme="minorHAnsi"/>
        </w:rPr>
      </w:pPr>
    </w:p>
    <w:p w14:paraId="590992E4" w14:textId="77777777" w:rsidR="00BF1567" w:rsidRPr="00407638" w:rsidRDefault="00BF1567" w:rsidP="003B6FF9">
      <w:pPr>
        <w:jc w:val="both"/>
        <w:rPr>
          <w:rFonts w:cstheme="minorHAnsi"/>
        </w:rPr>
      </w:pPr>
    </w:p>
    <w:p w14:paraId="5F5524EB" w14:textId="77777777" w:rsidR="00BF1567" w:rsidRPr="00407638" w:rsidRDefault="00BF1567" w:rsidP="000079ED">
      <w:pPr>
        <w:jc w:val="both"/>
        <w:rPr>
          <w:rFonts w:cstheme="minorHAnsi"/>
        </w:rPr>
      </w:pPr>
      <w:r w:rsidRPr="00407638">
        <w:rPr>
          <w:rFonts w:cstheme="minorHAnsi"/>
        </w:rPr>
        <w:t xml:space="preserve">V nadaljevanju so podrobno opisane kontrole podatkov o dokumentu. Najprej se izvedejo kontrole splošnih podatkov o dokumentu. Sledi kontrola podatkov o obračunanem DDV in na koncu še kontrola skupne vrednosti dokumenta. </w:t>
      </w:r>
    </w:p>
    <w:p w14:paraId="60764162" w14:textId="77777777" w:rsidR="00BF1567" w:rsidRPr="00407638" w:rsidRDefault="00BF1567" w:rsidP="003B6FF9">
      <w:pPr>
        <w:jc w:val="both"/>
        <w:rPr>
          <w:rFonts w:cstheme="minorHAnsi"/>
        </w:rPr>
      </w:pPr>
    </w:p>
    <w:p w14:paraId="33B729AA" w14:textId="77777777" w:rsidR="00BF1567" w:rsidRPr="00407638" w:rsidRDefault="00BF1567" w:rsidP="003B6FF9">
      <w:pPr>
        <w:jc w:val="both"/>
        <w:rPr>
          <w:rFonts w:cstheme="minorHAnsi"/>
        </w:rPr>
      </w:pPr>
      <w:r w:rsidRPr="00407638">
        <w:rPr>
          <w:rFonts w:cstheme="minorHAnsi"/>
        </w:rPr>
        <w:t>Potek kontrol prikazuje naslednji diagram:</w:t>
      </w:r>
    </w:p>
    <w:p w14:paraId="1125F1E6" w14:textId="77777777" w:rsidR="00BF1567" w:rsidRPr="00407638" w:rsidRDefault="00BF1567" w:rsidP="003B6FF9">
      <w:pPr>
        <w:jc w:val="both"/>
        <w:rPr>
          <w:rFonts w:cstheme="minorHAnsi"/>
          <w:b/>
        </w:rPr>
      </w:pPr>
    </w:p>
    <w:p w14:paraId="77BDBC86" w14:textId="603E2E58" w:rsidR="00BF1567" w:rsidRPr="00407638" w:rsidRDefault="0075656C" w:rsidP="003B6FF9">
      <w:pPr>
        <w:jc w:val="center"/>
        <w:rPr>
          <w:rFonts w:cstheme="minorHAnsi"/>
          <w:b/>
        </w:rPr>
      </w:pPr>
      <w:r>
        <w:rPr>
          <w:rFonts w:cstheme="minorHAnsi"/>
          <w:b/>
          <w:noProof/>
        </w:rPr>
        <w:drawing>
          <wp:inline distT="0" distB="0" distL="0" distR="0" wp14:anchorId="4C84CBA5" wp14:editId="21915421">
            <wp:extent cx="3105150" cy="5924550"/>
            <wp:effectExtent l="0" t="0" r="0" b="0"/>
            <wp:docPr id="139428481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84818" name="Slika 1394284818"/>
                    <pic:cNvPicPr/>
                  </pic:nvPicPr>
                  <pic:blipFill>
                    <a:blip r:embed="rId31"/>
                    <a:stretch>
                      <a:fillRect/>
                    </a:stretch>
                  </pic:blipFill>
                  <pic:spPr>
                    <a:xfrm>
                      <a:off x="0" y="0"/>
                      <a:ext cx="3105150" cy="5924550"/>
                    </a:xfrm>
                    <a:prstGeom prst="rect">
                      <a:avLst/>
                    </a:prstGeom>
                  </pic:spPr>
                </pic:pic>
              </a:graphicData>
            </a:graphic>
          </wp:inline>
        </w:drawing>
      </w:r>
    </w:p>
    <w:p w14:paraId="3920C4BF" w14:textId="4CAFE748" w:rsidR="00BF1567" w:rsidRPr="00407638" w:rsidRDefault="00BF1567" w:rsidP="003B6FF9">
      <w:pPr>
        <w:jc w:val="center"/>
        <w:rPr>
          <w:rFonts w:cstheme="minorHAnsi"/>
          <w:b/>
        </w:rPr>
      </w:pPr>
    </w:p>
    <w:p w14:paraId="39289FAA" w14:textId="3C7A4522" w:rsidR="00BF1567" w:rsidRPr="00407638" w:rsidRDefault="00BF1567" w:rsidP="003B6FF9">
      <w:pPr>
        <w:pStyle w:val="Naslov4"/>
      </w:pPr>
      <w:bookmarkStart w:id="90" w:name="_Toc176441459"/>
      <w:bookmarkStart w:id="91" w:name="_Toc204073443"/>
      <w:bookmarkStart w:id="92" w:name="_Toc216885664"/>
      <w:r w:rsidRPr="00407638">
        <w:t>Kontrole splošnih podatkov o dokumentu</w:t>
      </w:r>
      <w:bookmarkEnd w:id="90"/>
      <w:bookmarkEnd w:id="91"/>
      <w:bookmarkEnd w:id="92"/>
    </w:p>
    <w:p w14:paraId="66821326" w14:textId="77777777" w:rsidR="00BF1567" w:rsidRPr="00407638" w:rsidRDefault="00BF1567" w:rsidP="003B6FF9">
      <w:pPr>
        <w:jc w:val="both"/>
        <w:rPr>
          <w:rFonts w:cstheme="minorHAnsi"/>
        </w:rPr>
      </w:pPr>
    </w:p>
    <w:tbl>
      <w:tblPr>
        <w:tblW w:w="9139" w:type="dxa"/>
        <w:tblCellMar>
          <w:left w:w="70" w:type="dxa"/>
          <w:right w:w="70" w:type="dxa"/>
        </w:tblCellMar>
        <w:tblLook w:val="04A0" w:firstRow="1" w:lastRow="0" w:firstColumn="1" w:lastColumn="0" w:noHBand="0" w:noVBand="1"/>
      </w:tblPr>
      <w:tblGrid>
        <w:gridCol w:w="2689"/>
        <w:gridCol w:w="1134"/>
        <w:gridCol w:w="2591"/>
        <w:gridCol w:w="2185"/>
        <w:gridCol w:w="540"/>
      </w:tblGrid>
      <w:tr w:rsidR="00BF1567" w:rsidRPr="00BD2E1E" w14:paraId="6CA60614" w14:textId="77777777" w:rsidTr="0075656C">
        <w:trPr>
          <w:cantSplit/>
          <w:trHeight w:val="270"/>
          <w:tblHeader/>
        </w:trPr>
        <w:tc>
          <w:tcPr>
            <w:tcW w:w="2689"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7258334" w14:textId="77777777" w:rsidR="00BF1567" w:rsidRPr="00BD2E1E" w:rsidRDefault="00BF1567" w:rsidP="003B6FF9">
            <w:pPr>
              <w:rPr>
                <w:rFonts w:cstheme="minorHAnsi"/>
                <w:b/>
                <w:bCs/>
                <w:i/>
                <w:sz w:val="18"/>
                <w:szCs w:val="18"/>
              </w:rPr>
            </w:pPr>
            <w:r w:rsidRPr="00BD2E1E">
              <w:rPr>
                <w:rFonts w:cstheme="minorHAnsi"/>
                <w:b/>
                <w:bCs/>
                <w:i/>
                <w:sz w:val="18"/>
                <w:szCs w:val="18"/>
              </w:rPr>
              <w:t>Algoritem kontrole</w:t>
            </w:r>
          </w:p>
        </w:tc>
        <w:tc>
          <w:tcPr>
            <w:tcW w:w="1134"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5273908" w14:textId="77777777" w:rsidR="00BF1567" w:rsidRPr="00BD2E1E" w:rsidRDefault="00BF1567" w:rsidP="003B6FF9">
            <w:pPr>
              <w:rPr>
                <w:rFonts w:cstheme="minorHAnsi"/>
                <w:b/>
                <w:bCs/>
                <w:i/>
                <w:sz w:val="18"/>
                <w:szCs w:val="18"/>
              </w:rPr>
            </w:pPr>
            <w:r w:rsidRPr="00BD2E1E">
              <w:rPr>
                <w:rFonts w:cstheme="minorHAnsi"/>
                <w:b/>
                <w:bCs/>
                <w:i/>
                <w:sz w:val="18"/>
                <w:szCs w:val="18"/>
              </w:rPr>
              <w:t>Šifra</w:t>
            </w:r>
          </w:p>
        </w:tc>
        <w:tc>
          <w:tcPr>
            <w:tcW w:w="2591"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2CC3CB43" w14:textId="77777777" w:rsidR="00BF1567" w:rsidRPr="00BD2E1E" w:rsidRDefault="00BF1567" w:rsidP="003B6FF9">
            <w:pPr>
              <w:rPr>
                <w:rFonts w:cstheme="minorHAnsi"/>
                <w:b/>
                <w:bCs/>
                <w:i/>
                <w:sz w:val="18"/>
                <w:szCs w:val="18"/>
              </w:rPr>
            </w:pPr>
            <w:r w:rsidRPr="00BD2E1E">
              <w:rPr>
                <w:rFonts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E599DA2" w14:textId="77777777" w:rsidR="00BF1567" w:rsidRPr="00BD2E1E" w:rsidRDefault="00BF1567" w:rsidP="003B6FF9">
            <w:pPr>
              <w:rPr>
                <w:rFonts w:cstheme="minorHAnsi"/>
                <w:b/>
                <w:bCs/>
                <w:i/>
                <w:sz w:val="18"/>
                <w:szCs w:val="18"/>
              </w:rPr>
            </w:pPr>
            <w:r w:rsidRPr="00BD2E1E">
              <w:rPr>
                <w:rFonts w:cstheme="minorHAnsi"/>
                <w:b/>
                <w:bCs/>
                <w:i/>
                <w:sz w:val="18"/>
                <w:szCs w:val="18"/>
              </w:rPr>
              <w:t>Navodilo za odpravo</w:t>
            </w:r>
          </w:p>
        </w:tc>
        <w:tc>
          <w:tcPr>
            <w:tcW w:w="540"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F0136F3" w14:textId="77777777" w:rsidR="00BF1567" w:rsidRPr="00BD2E1E" w:rsidRDefault="00BF1567" w:rsidP="003B6FF9">
            <w:pPr>
              <w:jc w:val="center"/>
              <w:rPr>
                <w:rFonts w:cstheme="minorHAnsi"/>
                <w:b/>
                <w:bCs/>
                <w:i/>
                <w:sz w:val="18"/>
                <w:szCs w:val="18"/>
              </w:rPr>
            </w:pPr>
            <w:r w:rsidRPr="00BD2E1E">
              <w:rPr>
                <w:rFonts w:cstheme="minorHAnsi"/>
                <w:b/>
                <w:bCs/>
                <w:i/>
                <w:sz w:val="18"/>
                <w:szCs w:val="18"/>
              </w:rPr>
              <w:t>Vrsta</w:t>
            </w:r>
          </w:p>
        </w:tc>
      </w:tr>
      <w:tr w:rsidR="00BF1567" w:rsidRPr="00BD2E1E" w14:paraId="6F34E587"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38442C92" w14:textId="77777777"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Šifra vrste dokumenta</w:t>
            </w:r>
            <w:r w:rsidRPr="00BD2E1E">
              <w:rPr>
                <w:rFonts w:cstheme="minorHAnsi"/>
                <w:sz w:val="18"/>
                <w:szCs w:val="18"/>
              </w:rPr>
              <w:t>. Šifra mora biti v šifrantu D26.</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A6EA7E5"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RDOZ0500</w:t>
            </w:r>
          </w:p>
          <w:p w14:paraId="13A28668"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5D0AED84" w14:textId="77777777" w:rsidR="00BF1567" w:rsidRPr="00BD2E1E" w:rsidRDefault="00BF1567" w:rsidP="003B6FF9">
            <w:pPr>
              <w:rPr>
                <w:rFonts w:cstheme="minorHAnsi"/>
                <w:sz w:val="18"/>
                <w:szCs w:val="18"/>
              </w:rPr>
            </w:pPr>
            <w:r w:rsidRPr="00BD2E1E">
              <w:rPr>
                <w:rFonts w:cstheme="minorHAnsi"/>
                <w:sz w:val="18"/>
                <w:szCs w:val="18"/>
              </w:rPr>
              <w:t>Napačna šifra vrste dokumenta glede na šifrant.</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0746C177" w14:textId="77777777" w:rsidR="00BF1567" w:rsidRPr="00BD2E1E" w:rsidRDefault="00BF1567" w:rsidP="003B6FF9">
            <w:pPr>
              <w:rPr>
                <w:rFonts w:cstheme="minorHAnsi"/>
                <w:sz w:val="18"/>
                <w:szCs w:val="18"/>
              </w:rPr>
            </w:pPr>
            <w:r w:rsidRPr="00BD2E1E">
              <w:rPr>
                <w:rFonts w:cstheme="minorHAnsi"/>
                <w:sz w:val="18"/>
                <w:szCs w:val="18"/>
              </w:rPr>
              <w:t>Uporabite pravilno šifro.</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4078A3E9"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382165DA"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5B565B9C" w14:textId="77777777" w:rsidR="00BF1567" w:rsidRPr="00BD2E1E" w:rsidRDefault="00BF1567" w:rsidP="003B6FF9">
            <w:pPr>
              <w:autoSpaceDE w:val="0"/>
              <w:autoSpaceDN w:val="0"/>
              <w:adjustRightInd w:val="0"/>
              <w:rPr>
                <w:rFonts w:cstheme="minorHAnsi"/>
                <w:sz w:val="18"/>
                <w:szCs w:val="18"/>
                <w:lang w:eastAsia="sl-SI"/>
              </w:rPr>
            </w:pPr>
            <w:r w:rsidRPr="00BD2E1E">
              <w:rPr>
                <w:rFonts w:cstheme="minorHAnsi"/>
                <w:sz w:val="18"/>
                <w:szCs w:val="18"/>
                <w:lang w:eastAsia="sl-SI"/>
              </w:rPr>
              <w:lastRenderedPageBreak/>
              <w:t xml:space="preserve">Kontrola podatkov </w:t>
            </w:r>
            <w:r w:rsidRPr="00BD2E1E">
              <w:rPr>
                <w:rFonts w:cstheme="minorHAnsi"/>
                <w:b/>
                <w:bCs/>
                <w:sz w:val="18"/>
                <w:szCs w:val="18"/>
                <w:lang w:eastAsia="sl-SI"/>
              </w:rPr>
              <w:t>Šifra vrste dokumenta</w:t>
            </w:r>
            <w:r w:rsidRPr="00BD2E1E">
              <w:rPr>
                <w:rFonts w:cstheme="minorHAnsi"/>
                <w:sz w:val="18"/>
                <w:szCs w:val="18"/>
                <w:lang w:eastAsia="sl-SI"/>
              </w:rPr>
              <w:t xml:space="preserve"> </w:t>
            </w:r>
            <w:r w:rsidRPr="00BD2E1E">
              <w:rPr>
                <w:rFonts w:cstheme="minorHAnsi"/>
                <w:b/>
                <w:bCs/>
                <w:sz w:val="18"/>
                <w:szCs w:val="18"/>
                <w:lang w:eastAsia="sl-SI"/>
              </w:rPr>
              <w:t>in strukture podatkov dokumenta</w:t>
            </w:r>
            <w:r w:rsidRPr="00BD2E1E">
              <w:rPr>
                <w:rFonts w:cstheme="minorHAnsi"/>
                <w:sz w:val="18"/>
                <w:szCs w:val="18"/>
                <w:lang w:eastAsia="sl-SI"/>
              </w:rPr>
              <w:t xml:space="preserve">. </w:t>
            </w:r>
          </w:p>
          <w:p w14:paraId="1B055B59" w14:textId="77777777" w:rsidR="00BF1567" w:rsidRPr="00BD2E1E" w:rsidRDefault="00BF1567" w:rsidP="003B6FF9">
            <w:pPr>
              <w:rPr>
                <w:rFonts w:cstheme="minorHAnsi"/>
                <w:sz w:val="18"/>
                <w:szCs w:val="18"/>
              </w:rPr>
            </w:pPr>
            <w:r w:rsidRPr="00BD2E1E">
              <w:rPr>
                <w:rFonts w:cstheme="minorHAnsi"/>
                <w:sz w:val="18"/>
                <w:szCs w:val="18"/>
                <w:lang w:eastAsia="sl-SI"/>
              </w:rPr>
              <w:t>Preverja se šifra vrste dokumenta in struktura posredovanih podatkov dokumenta, kot to določa šifrant DK11.</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378E197C" w14:textId="77777777" w:rsidR="00BF1567" w:rsidRPr="00BD2E1E" w:rsidRDefault="00BF1567" w:rsidP="003B6FF9">
            <w:pPr>
              <w:autoSpaceDE w:val="0"/>
              <w:autoSpaceDN w:val="0"/>
              <w:adjustRightInd w:val="0"/>
              <w:rPr>
                <w:rFonts w:cstheme="minorHAnsi"/>
                <w:b/>
                <w:bCs/>
                <w:sz w:val="18"/>
                <w:szCs w:val="18"/>
                <w:lang w:eastAsia="sl-SI"/>
              </w:rPr>
            </w:pPr>
            <w:r w:rsidRPr="00BD2E1E">
              <w:rPr>
                <w:rFonts w:cstheme="minorHAnsi"/>
                <w:b/>
                <w:bCs/>
                <w:sz w:val="18"/>
                <w:szCs w:val="18"/>
                <w:lang w:eastAsia="sl-SI"/>
              </w:rPr>
              <w:t>RDOZ0501</w:t>
            </w:r>
          </w:p>
          <w:p w14:paraId="4AA1936B" w14:textId="77777777" w:rsidR="00BF1567" w:rsidRPr="00BD2E1E" w:rsidRDefault="00BF1567" w:rsidP="003B6FF9">
            <w:pPr>
              <w:rPr>
                <w:rFonts w:cstheme="minorHAnsi"/>
                <w:sz w:val="18"/>
                <w:szCs w:val="18"/>
              </w:rPr>
            </w:pPr>
            <w:r w:rsidRPr="00BD2E1E">
              <w:rPr>
                <w:rFonts w:cstheme="minorHAnsi"/>
                <w:sz w:val="18"/>
                <w:szCs w:val="18"/>
                <w:lang w:eastAsia="sl-SI"/>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33A14178" w14:textId="77777777" w:rsidR="00BF1567" w:rsidRPr="00BD2E1E" w:rsidRDefault="00BF1567" w:rsidP="003B6FF9">
            <w:pPr>
              <w:rPr>
                <w:rFonts w:cstheme="minorHAnsi"/>
                <w:sz w:val="18"/>
                <w:szCs w:val="18"/>
              </w:rPr>
            </w:pPr>
            <w:r w:rsidRPr="00BD2E1E">
              <w:rPr>
                <w:rFonts w:cstheme="minorHAnsi"/>
                <w:sz w:val="18"/>
                <w:szCs w:val="18"/>
                <w:lang w:eastAsia="sl-SI"/>
              </w:rPr>
              <w:t>Napačna šifra vrste dokumenta za strukturo dokumenta.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4C596B04" w14:textId="77777777" w:rsidR="00BF1567" w:rsidRPr="00BD2E1E" w:rsidRDefault="00BF1567" w:rsidP="003B6FF9">
            <w:pPr>
              <w:rPr>
                <w:rFonts w:cstheme="minorHAnsi"/>
                <w:sz w:val="18"/>
                <w:szCs w:val="18"/>
              </w:rPr>
            </w:pPr>
            <w:r w:rsidRPr="00BD2E1E">
              <w:rPr>
                <w:rFonts w:cstheme="minorHAnsi"/>
                <w:sz w:val="18"/>
                <w:szCs w:val="18"/>
                <w:lang w:eastAsia="sl-SI"/>
              </w:rPr>
              <w:t>Uporabite pravilno šifro vrste dokumenta.</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1D6B4ACD"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75656C" w:rsidRPr="0075656C" w14:paraId="558DD576"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744D2BB1" w14:textId="5289C777" w:rsidR="00BF1567" w:rsidRPr="0075656C" w:rsidRDefault="00BF1567" w:rsidP="003B6FF9">
            <w:pPr>
              <w:autoSpaceDE w:val="0"/>
              <w:autoSpaceDN w:val="0"/>
              <w:adjustRightInd w:val="0"/>
              <w:rPr>
                <w:rFonts w:cstheme="minorHAnsi"/>
                <w:sz w:val="18"/>
                <w:szCs w:val="18"/>
              </w:rPr>
            </w:pPr>
            <w:bookmarkStart w:id="93" w:name="_Hlk200702275"/>
            <w:r w:rsidRPr="0075656C">
              <w:rPr>
                <w:rFonts w:cstheme="minorHAnsi"/>
                <w:sz w:val="18"/>
                <w:szCs w:val="18"/>
              </w:rPr>
              <w:t xml:space="preserve">Kontrola </w:t>
            </w:r>
            <w:r w:rsidRPr="0075656C">
              <w:rPr>
                <w:rFonts w:cstheme="minorHAnsi"/>
                <w:b/>
                <w:bCs/>
                <w:sz w:val="18"/>
                <w:szCs w:val="18"/>
              </w:rPr>
              <w:t xml:space="preserve">izvajalca za posredovanje dokumentov </w:t>
            </w:r>
            <w:r w:rsidRPr="0075656C">
              <w:rPr>
                <w:rFonts w:cstheme="minorHAnsi"/>
                <w:sz w:val="18"/>
                <w:szCs w:val="18"/>
              </w:rPr>
              <w:t>v Izdatke.</w:t>
            </w:r>
          </w:p>
          <w:p w14:paraId="4F921ACA" w14:textId="0AB6126D" w:rsidR="00BF1567" w:rsidRPr="0075656C" w:rsidRDefault="00BF1567" w:rsidP="003B6FF9">
            <w:pPr>
              <w:autoSpaceDE w:val="0"/>
              <w:autoSpaceDN w:val="0"/>
              <w:adjustRightInd w:val="0"/>
              <w:rPr>
                <w:rFonts w:cstheme="minorHAnsi"/>
                <w:sz w:val="18"/>
                <w:szCs w:val="18"/>
              </w:rPr>
            </w:pPr>
            <w:r w:rsidRPr="0075656C">
              <w:rPr>
                <w:rFonts w:cstheme="minorHAnsi"/>
                <w:sz w:val="18"/>
                <w:szCs w:val="18"/>
              </w:rPr>
              <w:t xml:space="preserve">Kontrolira se, da ima izvajalec, glede na evidence izvajalcev za DO, na datum posredovanja dovoljeno posredovanje dokumentov za DO. </w:t>
            </w:r>
          </w:p>
          <w:p w14:paraId="331A8A08" w14:textId="77777777" w:rsidR="00BF1567" w:rsidRPr="0075656C" w:rsidRDefault="00BF1567" w:rsidP="003B6FF9">
            <w:pPr>
              <w:rPr>
                <w:rFonts w:cstheme="minorHAnsi"/>
                <w:sz w:val="18"/>
                <w:szCs w:val="18"/>
              </w:rPr>
            </w:pPr>
            <w:r w:rsidRPr="0075656C">
              <w:rPr>
                <w:rFonts w:cstheme="minorHAnsi"/>
                <w:sz w:val="18"/>
                <w:szCs w:val="18"/>
              </w:rPr>
              <w:t>Upošteva se toleranca 2 mesecev po zaključku.</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1C2E15CC" w14:textId="77777777" w:rsidR="00BF1567" w:rsidRPr="0075656C" w:rsidRDefault="00BF1567" w:rsidP="003B6FF9">
            <w:pPr>
              <w:autoSpaceDE w:val="0"/>
              <w:autoSpaceDN w:val="0"/>
              <w:adjustRightInd w:val="0"/>
              <w:rPr>
                <w:rFonts w:cstheme="minorHAnsi"/>
                <w:b/>
                <w:bCs/>
                <w:sz w:val="18"/>
                <w:szCs w:val="18"/>
                <w:lang w:eastAsia="sl-SI"/>
              </w:rPr>
            </w:pPr>
            <w:r w:rsidRPr="0075656C">
              <w:rPr>
                <w:rFonts w:cstheme="minorHAnsi"/>
                <w:b/>
                <w:bCs/>
                <w:sz w:val="18"/>
                <w:szCs w:val="18"/>
                <w:lang w:eastAsia="sl-SI"/>
              </w:rPr>
              <w:t>RDOZ0502</w:t>
            </w:r>
          </w:p>
          <w:p w14:paraId="2F06F220" w14:textId="77777777" w:rsidR="00BF1567" w:rsidRPr="0075656C" w:rsidRDefault="00BF1567" w:rsidP="003B6FF9">
            <w:pPr>
              <w:spacing w:before="40" w:after="40"/>
              <w:rPr>
                <w:rFonts w:cstheme="minorHAnsi"/>
                <w:sz w:val="18"/>
                <w:szCs w:val="18"/>
              </w:rPr>
            </w:pPr>
            <w:r w:rsidRPr="0075656C">
              <w:rPr>
                <w:rFonts w:cstheme="minorHAnsi"/>
                <w:sz w:val="18"/>
                <w:szCs w:val="18"/>
              </w:rPr>
              <w:t>(V)</w:t>
            </w:r>
          </w:p>
          <w:p w14:paraId="38838640" w14:textId="77777777" w:rsidR="00BF1567" w:rsidRPr="0075656C" w:rsidRDefault="00BF1567" w:rsidP="003B6FF9">
            <w:pPr>
              <w:rPr>
                <w:rFonts w:cstheme="minorHAnsi"/>
                <w:sz w:val="18"/>
                <w:szCs w:val="18"/>
              </w:rPr>
            </w:pP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28C209D0" w14:textId="05ED8C2F" w:rsidR="00BF1567" w:rsidRPr="0075656C" w:rsidRDefault="00BF1567" w:rsidP="003B6FF9">
            <w:pPr>
              <w:rPr>
                <w:rFonts w:cstheme="minorHAnsi"/>
                <w:sz w:val="18"/>
                <w:szCs w:val="18"/>
              </w:rPr>
            </w:pPr>
            <w:r w:rsidRPr="0075656C">
              <w:rPr>
                <w:rFonts w:cstheme="minorHAnsi"/>
                <w:sz w:val="18"/>
                <w:szCs w:val="18"/>
              </w:rPr>
              <w:t>Izvajalcu glede na veljavnost v evidencah izvajalcev za DO na datum posredovanja ni dovoljeno posredovati dokumenta za DO.</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36FF2BC2" w14:textId="77777777" w:rsidR="00BF1567" w:rsidRPr="0075656C" w:rsidRDefault="00BF1567" w:rsidP="003B6FF9">
            <w:pPr>
              <w:rPr>
                <w:rFonts w:cstheme="minorHAnsi"/>
                <w:sz w:val="18"/>
                <w:szCs w:val="18"/>
              </w:rPr>
            </w:pPr>
            <w:r w:rsidRPr="0075656C">
              <w:rPr>
                <w:rFonts w:cstheme="minorHAnsi"/>
                <w:sz w:val="18"/>
                <w:szCs w:val="18"/>
              </w:rPr>
              <w:t>Preverite in popravite podatke.</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763E77FB" w14:textId="77777777" w:rsidR="00BF1567" w:rsidRPr="0075656C" w:rsidRDefault="00BF1567" w:rsidP="003B6FF9">
            <w:pPr>
              <w:jc w:val="center"/>
              <w:rPr>
                <w:rFonts w:cstheme="minorHAnsi"/>
                <w:sz w:val="18"/>
                <w:szCs w:val="18"/>
              </w:rPr>
            </w:pPr>
            <w:r w:rsidRPr="0075656C">
              <w:rPr>
                <w:rFonts w:cstheme="minorHAnsi"/>
                <w:sz w:val="18"/>
                <w:szCs w:val="18"/>
              </w:rPr>
              <w:t>Z</w:t>
            </w:r>
          </w:p>
        </w:tc>
      </w:tr>
      <w:tr w:rsidR="003C1044" w:rsidRPr="0075656C" w14:paraId="79A97409"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7EE6FA04" w14:textId="77777777" w:rsidR="003C1044" w:rsidRPr="003C1044" w:rsidRDefault="003C1044" w:rsidP="003C1044">
            <w:pPr>
              <w:autoSpaceDE w:val="0"/>
              <w:autoSpaceDN w:val="0"/>
              <w:adjustRightInd w:val="0"/>
              <w:rPr>
                <w:rFonts w:cstheme="minorHAnsi"/>
                <w:color w:val="000000"/>
                <w:sz w:val="18"/>
                <w:szCs w:val="18"/>
                <w:lang w:eastAsia="sl-SI"/>
              </w:rPr>
            </w:pPr>
            <w:r w:rsidRPr="003C1044">
              <w:rPr>
                <w:rFonts w:cstheme="minorHAnsi"/>
                <w:color w:val="000000"/>
                <w:sz w:val="18"/>
                <w:szCs w:val="18"/>
                <w:lang w:eastAsia="sl-SI"/>
              </w:rPr>
              <w:t xml:space="preserve">Kontrola </w:t>
            </w:r>
            <w:r w:rsidRPr="003C1044">
              <w:rPr>
                <w:rFonts w:cstheme="minorHAnsi"/>
                <w:b/>
                <w:bCs/>
                <w:color w:val="000000"/>
                <w:sz w:val="18"/>
                <w:szCs w:val="18"/>
                <w:lang w:eastAsia="sl-SI"/>
              </w:rPr>
              <w:t>izstavitve ločenega dokumenta</w:t>
            </w:r>
            <w:r w:rsidRPr="003C1044">
              <w:rPr>
                <w:rFonts w:cstheme="minorHAnsi"/>
                <w:color w:val="000000"/>
                <w:sz w:val="18"/>
                <w:szCs w:val="18"/>
                <w:lang w:eastAsia="sl-SI"/>
              </w:rPr>
              <w:t xml:space="preserve">. </w:t>
            </w:r>
          </w:p>
          <w:p w14:paraId="577DDC71" w14:textId="57E12137" w:rsidR="003C1044" w:rsidRPr="003C1044" w:rsidRDefault="003C1044" w:rsidP="003B6FF9">
            <w:pPr>
              <w:autoSpaceDE w:val="0"/>
              <w:autoSpaceDN w:val="0"/>
              <w:adjustRightInd w:val="0"/>
              <w:rPr>
                <w:rFonts w:cstheme="minorHAnsi"/>
                <w:color w:val="000000"/>
                <w:sz w:val="18"/>
                <w:szCs w:val="18"/>
                <w:lang w:eastAsia="sl-SI"/>
              </w:rPr>
            </w:pPr>
            <w:r w:rsidRPr="003C1044">
              <w:rPr>
                <w:rFonts w:cstheme="minorHAnsi"/>
                <w:color w:val="000000"/>
                <w:sz w:val="18"/>
                <w:szCs w:val="18"/>
                <w:lang w:eastAsia="sl-SI"/>
              </w:rPr>
              <w:t xml:space="preserve">Kadar so na dokumentu obračunane </w:t>
            </w:r>
            <w:r>
              <w:rPr>
                <w:rFonts w:cstheme="minorHAnsi"/>
                <w:color w:val="000000"/>
                <w:sz w:val="18"/>
                <w:szCs w:val="18"/>
                <w:lang w:eastAsia="sl-SI"/>
              </w:rPr>
              <w:t>VDO in</w:t>
            </w:r>
            <w:r w:rsidRPr="003C1044">
              <w:rPr>
                <w:rFonts w:cstheme="minorHAnsi"/>
                <w:color w:val="000000"/>
                <w:sz w:val="18"/>
                <w:szCs w:val="18"/>
                <w:lang w:eastAsia="sl-SI"/>
              </w:rPr>
              <w:t xml:space="preserve"> storitve, za katere je </w:t>
            </w:r>
            <w:r>
              <w:rPr>
                <w:rFonts w:cstheme="minorHAnsi"/>
                <w:color w:val="000000"/>
                <w:sz w:val="18"/>
                <w:szCs w:val="18"/>
                <w:lang w:eastAsia="sl-SI"/>
              </w:rPr>
              <w:t>glede na navodila Zavoda</w:t>
            </w:r>
            <w:r w:rsidRPr="003C1044">
              <w:rPr>
                <w:rFonts w:cstheme="minorHAnsi"/>
                <w:color w:val="000000"/>
                <w:sz w:val="18"/>
                <w:szCs w:val="18"/>
                <w:lang w:eastAsia="sl-SI"/>
              </w:rPr>
              <w:t xml:space="preserve"> zahtevana izstavitev ločenega dokumenta, na istem dokumentu ni dovoljen obračun drugih </w:t>
            </w:r>
            <w:r>
              <w:rPr>
                <w:rFonts w:cstheme="minorHAnsi"/>
                <w:color w:val="000000"/>
                <w:sz w:val="18"/>
                <w:szCs w:val="18"/>
                <w:lang w:eastAsia="sl-SI"/>
              </w:rPr>
              <w:t>VDO</w:t>
            </w:r>
            <w:r w:rsidRPr="003C1044">
              <w:rPr>
                <w:rFonts w:cstheme="minorHAnsi"/>
                <w:color w:val="000000"/>
                <w:sz w:val="18"/>
                <w:szCs w:val="18"/>
                <w:lang w:eastAsia="sl-SI"/>
              </w:rPr>
              <w:t xml:space="preserve"> in storitev.</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1F1CE413" w14:textId="253C4B0F" w:rsidR="003C1044" w:rsidRPr="003C1044" w:rsidRDefault="003C1044" w:rsidP="003C1044">
            <w:pPr>
              <w:spacing w:before="40" w:after="40"/>
              <w:rPr>
                <w:rFonts w:cstheme="minorHAnsi"/>
                <w:b/>
                <w:bCs/>
                <w:sz w:val="18"/>
                <w:szCs w:val="18"/>
              </w:rPr>
            </w:pPr>
            <w:r w:rsidRPr="003C1044">
              <w:rPr>
                <w:rFonts w:cstheme="minorHAnsi"/>
                <w:b/>
                <w:bCs/>
                <w:sz w:val="18"/>
                <w:szCs w:val="18"/>
              </w:rPr>
              <w:t>RDOZ0529</w:t>
            </w:r>
          </w:p>
          <w:p w14:paraId="127EBA36" w14:textId="32668206" w:rsidR="003C1044" w:rsidRPr="003C1044" w:rsidRDefault="003C1044" w:rsidP="003C1044">
            <w:pPr>
              <w:autoSpaceDE w:val="0"/>
              <w:autoSpaceDN w:val="0"/>
              <w:adjustRightInd w:val="0"/>
              <w:rPr>
                <w:rFonts w:cstheme="minorHAnsi"/>
                <w:b/>
                <w:bCs/>
                <w:sz w:val="18"/>
                <w:szCs w:val="18"/>
                <w:lang w:eastAsia="sl-SI"/>
              </w:rPr>
            </w:pPr>
            <w:r w:rsidRPr="003C1044">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22BA7752" w14:textId="6D3A8F2E" w:rsidR="003C1044" w:rsidRPr="003C1044" w:rsidRDefault="003C1044" w:rsidP="003B6FF9">
            <w:pPr>
              <w:rPr>
                <w:rFonts w:cstheme="minorHAnsi"/>
                <w:sz w:val="18"/>
                <w:szCs w:val="18"/>
              </w:rPr>
            </w:pPr>
            <w:r w:rsidRPr="003C1044">
              <w:rPr>
                <w:rFonts w:cstheme="minorHAnsi"/>
                <w:color w:val="000000"/>
                <w:sz w:val="18"/>
                <w:szCs w:val="18"/>
                <w:lang w:eastAsia="sl-SI"/>
              </w:rPr>
              <w:t>Za obračunane storitve na dokumentu se zahteva izstavitev ločenega dokumenta.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66804620" w14:textId="4B612A7A" w:rsidR="003C1044" w:rsidRPr="0075656C" w:rsidRDefault="003C1044" w:rsidP="003B6FF9">
            <w:pPr>
              <w:rPr>
                <w:rFonts w:cstheme="minorHAnsi"/>
                <w:sz w:val="18"/>
                <w:szCs w:val="18"/>
              </w:rPr>
            </w:pPr>
            <w:r>
              <w:rPr>
                <w:rFonts w:cstheme="minorHAnsi"/>
                <w:sz w:val="18"/>
                <w:szCs w:val="18"/>
              </w:rPr>
              <w:t>Popravite podatek</w:t>
            </w:r>
            <w:r w:rsidR="00426FE7">
              <w:rPr>
                <w:rFonts w:cstheme="minorHAnsi"/>
                <w:sz w:val="18"/>
                <w:szCs w:val="18"/>
              </w:rPr>
              <w:t>.</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620F2273" w14:textId="5062BFEF" w:rsidR="003C1044" w:rsidRPr="0075656C" w:rsidRDefault="003C1044" w:rsidP="003B6FF9">
            <w:pPr>
              <w:jc w:val="center"/>
              <w:rPr>
                <w:rFonts w:cstheme="minorHAnsi"/>
                <w:sz w:val="18"/>
                <w:szCs w:val="18"/>
              </w:rPr>
            </w:pPr>
            <w:r>
              <w:rPr>
                <w:rFonts w:cstheme="minorHAnsi"/>
                <w:sz w:val="18"/>
                <w:szCs w:val="18"/>
              </w:rPr>
              <w:t>Z</w:t>
            </w:r>
          </w:p>
        </w:tc>
      </w:tr>
      <w:bookmarkEnd w:id="93"/>
      <w:tr w:rsidR="00BF1567" w:rsidRPr="00BD2E1E" w14:paraId="6C1D204F"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3D4304AE" w14:textId="5D68A49B" w:rsidR="00BF1567" w:rsidRPr="00BD2E1E" w:rsidRDefault="00BF1567" w:rsidP="003B6FF9">
            <w:pPr>
              <w:rPr>
                <w:rFonts w:cstheme="minorHAnsi"/>
                <w:sz w:val="18"/>
                <w:szCs w:val="18"/>
                <w:u w:val="single"/>
              </w:rPr>
            </w:pPr>
            <w:r w:rsidRPr="00BD2E1E">
              <w:rPr>
                <w:rFonts w:cstheme="minorHAnsi"/>
                <w:sz w:val="18"/>
                <w:szCs w:val="18"/>
              </w:rPr>
              <w:t xml:space="preserve">Kontrola, da se </w:t>
            </w:r>
            <w:r w:rsidRPr="00BD2E1E">
              <w:rPr>
                <w:rFonts w:cstheme="minorHAnsi"/>
                <w:b/>
                <w:sz w:val="18"/>
                <w:szCs w:val="18"/>
              </w:rPr>
              <w:t xml:space="preserve">na dokumentu za </w:t>
            </w:r>
            <w:r w:rsidR="00792DD1">
              <w:rPr>
                <w:rFonts w:cstheme="minorHAnsi"/>
                <w:b/>
                <w:sz w:val="18"/>
                <w:szCs w:val="18"/>
              </w:rPr>
              <w:t>tujo zavarovano osebo</w:t>
            </w:r>
            <w:r w:rsidRPr="00BD2E1E">
              <w:rPr>
                <w:rFonts w:cstheme="minorHAnsi"/>
                <w:sz w:val="18"/>
                <w:szCs w:val="18"/>
              </w:rPr>
              <w:t xml:space="preserve"> (vrste dokumentov 4,</w:t>
            </w:r>
            <w:r w:rsidR="00426FE7">
              <w:rPr>
                <w:rFonts w:cstheme="minorHAnsi"/>
                <w:sz w:val="18"/>
                <w:szCs w:val="18"/>
              </w:rPr>
              <w:t xml:space="preserve"> </w:t>
            </w:r>
            <w:r w:rsidRPr="00BD2E1E">
              <w:rPr>
                <w:rFonts w:cstheme="minorHAnsi"/>
                <w:sz w:val="18"/>
                <w:szCs w:val="18"/>
              </w:rPr>
              <w:t xml:space="preserve">5 in 6) </w:t>
            </w:r>
            <w:r w:rsidRPr="00BD2E1E">
              <w:rPr>
                <w:rFonts w:cstheme="minorHAnsi"/>
                <w:b/>
                <w:sz w:val="18"/>
                <w:szCs w:val="18"/>
              </w:rPr>
              <w:t>vse storitve nanašajo na isto (samo eno) osebo</w:t>
            </w:r>
            <w:r w:rsidRPr="00BD2E1E">
              <w:rPr>
                <w:rFonts w:cstheme="minorHAnsi"/>
                <w:sz w:val="18"/>
                <w:szCs w:val="18"/>
              </w:rPr>
              <w:t>. Na teh dokumentih ni dovoljeno zaračunati storitve hkrati za več oseb.</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tcPr>
          <w:p w14:paraId="4F1767DE"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RDOZ0503</w:t>
            </w:r>
          </w:p>
          <w:p w14:paraId="0E90FD22"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6B4BCB4E" w14:textId="4D05B452" w:rsidR="00BF1567" w:rsidRPr="00BD2E1E" w:rsidRDefault="00BF1567" w:rsidP="003B6FF9">
            <w:pPr>
              <w:rPr>
                <w:rFonts w:cstheme="minorHAnsi"/>
                <w:sz w:val="18"/>
                <w:szCs w:val="18"/>
              </w:rPr>
            </w:pPr>
            <w:r w:rsidRPr="00BD2E1E">
              <w:rPr>
                <w:rFonts w:cstheme="minorHAnsi"/>
                <w:sz w:val="18"/>
                <w:szCs w:val="18"/>
              </w:rPr>
              <w:t xml:space="preserve">Na dokumentu za </w:t>
            </w:r>
            <w:r w:rsidR="00792DD1">
              <w:rPr>
                <w:rFonts w:cstheme="minorHAnsi"/>
                <w:sz w:val="18"/>
                <w:szCs w:val="18"/>
              </w:rPr>
              <w:t>tujo zavarovano osebo</w:t>
            </w:r>
            <w:r w:rsidRPr="00BD2E1E">
              <w:rPr>
                <w:rFonts w:cstheme="minorHAnsi"/>
                <w:sz w:val="18"/>
                <w:szCs w:val="18"/>
              </w:rPr>
              <w:t xml:space="preserve"> (vrste dokumentov 4,</w:t>
            </w:r>
            <w:r w:rsidR="00426FE7">
              <w:rPr>
                <w:rFonts w:cstheme="minorHAnsi"/>
                <w:sz w:val="18"/>
                <w:szCs w:val="18"/>
              </w:rPr>
              <w:t xml:space="preserve"> </w:t>
            </w:r>
            <w:r w:rsidRPr="00BD2E1E">
              <w:rPr>
                <w:rFonts w:cstheme="minorHAnsi"/>
                <w:sz w:val="18"/>
                <w:szCs w:val="18"/>
              </w:rPr>
              <w:t>5 in 6) ni dovoljeno zaračunati storitev za različne osebe. Vse storitve se lahko nanašajo samo na eno (isto) zavarovano osebo.</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55C353E4" w14:textId="77777777" w:rsidR="00BF1567" w:rsidRPr="00BD2E1E" w:rsidRDefault="00BF1567" w:rsidP="003B6FF9">
            <w:pPr>
              <w:rPr>
                <w:rFonts w:cstheme="minorHAnsi"/>
                <w:sz w:val="18"/>
                <w:szCs w:val="18"/>
              </w:rPr>
            </w:pPr>
            <w:r w:rsidRPr="00BD2E1E">
              <w:rPr>
                <w:rFonts w:cstheme="minorHAnsi"/>
                <w:sz w:val="18"/>
                <w:szCs w:val="18"/>
              </w:rPr>
              <w:t>Popravite obračun za tuje zavarovane osebe.</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417622AD"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6778EBCA"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346D7242" w14:textId="77777777" w:rsidR="00BF1567" w:rsidRPr="00BD2E1E" w:rsidRDefault="00BF1567" w:rsidP="003B6FF9">
            <w:pPr>
              <w:spacing w:before="40" w:after="40"/>
              <w:rPr>
                <w:rFonts w:cstheme="minorHAnsi"/>
                <w:sz w:val="18"/>
                <w:szCs w:val="18"/>
              </w:rPr>
            </w:pPr>
            <w:r w:rsidRPr="00BD2E1E">
              <w:rPr>
                <w:rFonts w:cstheme="minorHAnsi"/>
                <w:sz w:val="18"/>
                <w:szCs w:val="18"/>
              </w:rPr>
              <w:t xml:space="preserve">Kontrola </w:t>
            </w:r>
            <w:r w:rsidRPr="00BD2E1E">
              <w:rPr>
                <w:rFonts w:cstheme="minorHAnsi"/>
                <w:b/>
                <w:sz w:val="18"/>
                <w:szCs w:val="18"/>
              </w:rPr>
              <w:t>podvojenosti dokumentov</w:t>
            </w:r>
            <w:r w:rsidRPr="00BD2E1E">
              <w:rPr>
                <w:rFonts w:cstheme="minorHAnsi"/>
                <w:sz w:val="18"/>
                <w:szCs w:val="18"/>
              </w:rPr>
              <w:t xml:space="preserve">. </w:t>
            </w:r>
          </w:p>
          <w:p w14:paraId="65C515AE" w14:textId="4D11062D" w:rsidR="00BF1567" w:rsidRPr="00BD2E1E" w:rsidRDefault="00BF1567" w:rsidP="003B6FF9">
            <w:pPr>
              <w:autoSpaceDE w:val="0"/>
              <w:autoSpaceDN w:val="0"/>
              <w:adjustRightInd w:val="0"/>
              <w:rPr>
                <w:rFonts w:cstheme="minorHAnsi"/>
                <w:sz w:val="18"/>
                <w:szCs w:val="18"/>
                <w:lang w:eastAsia="sl-SI"/>
              </w:rPr>
            </w:pPr>
            <w:r w:rsidRPr="00BD2E1E">
              <w:rPr>
                <w:rFonts w:cstheme="minorHAnsi"/>
                <w:sz w:val="18"/>
                <w:szCs w:val="18"/>
              </w:rPr>
              <w:t>Izvajalec ne sme posredovati podvojenih dokumentov. Dokument je podvojen, če je Zavod že prejel dokument od istega izvajalca z isto originalno številko dokumenta in letom iz datuma dokumenta in ta dokument ni bil v celoti zavrnjen.</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tcPr>
          <w:p w14:paraId="54DDADE5"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RDOZ0504</w:t>
            </w:r>
          </w:p>
          <w:p w14:paraId="5941799D" w14:textId="77777777" w:rsidR="00BF1567" w:rsidRPr="00BD2E1E" w:rsidRDefault="00BF1567" w:rsidP="003B6FF9">
            <w:pPr>
              <w:spacing w:before="40" w:after="40"/>
              <w:rPr>
                <w:rFonts w:cstheme="minorHAnsi"/>
                <w:sz w:val="18"/>
                <w:szCs w:val="18"/>
              </w:rPr>
            </w:pPr>
            <w:r w:rsidRPr="00BD2E1E">
              <w:rPr>
                <w:rFonts w:cstheme="minorHAnsi"/>
                <w:sz w:val="18"/>
                <w:szCs w:val="18"/>
              </w:rPr>
              <w:t>(V)</w:t>
            </w:r>
          </w:p>
          <w:p w14:paraId="3FE35008" w14:textId="77777777" w:rsidR="00BF1567" w:rsidRPr="00BD2E1E" w:rsidRDefault="00BF1567" w:rsidP="003B6FF9">
            <w:pPr>
              <w:autoSpaceDE w:val="0"/>
              <w:autoSpaceDN w:val="0"/>
              <w:adjustRightInd w:val="0"/>
              <w:rPr>
                <w:rFonts w:cstheme="minorHAnsi"/>
                <w:sz w:val="18"/>
                <w:szCs w:val="18"/>
                <w:lang w:eastAsia="sl-SI"/>
              </w:rPr>
            </w:pP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0E820E23" w14:textId="77777777" w:rsidR="00BF1567" w:rsidRPr="00BD2E1E" w:rsidRDefault="00BF1567" w:rsidP="003B6FF9">
            <w:pPr>
              <w:rPr>
                <w:rFonts w:cstheme="minorHAnsi"/>
                <w:sz w:val="18"/>
                <w:szCs w:val="18"/>
                <w:lang w:eastAsia="sl-SI"/>
              </w:rPr>
            </w:pPr>
            <w:r w:rsidRPr="00BD2E1E">
              <w:rPr>
                <w:rFonts w:cstheme="minorHAnsi"/>
                <w:sz w:val="18"/>
                <w:szCs w:val="18"/>
              </w:rPr>
              <w:t xml:space="preserve">Dokument je podvojen. Dokument z isto originalno številko dokumenta in letom datuma dokumenta je bil že posredovan Zavodu in ta dokument s strani Zavoda ni bil v celoti zavrnjen. </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2E651647" w14:textId="77777777" w:rsidR="00BF1567" w:rsidRPr="00BD2E1E" w:rsidRDefault="00BF1567" w:rsidP="003B6FF9">
            <w:pPr>
              <w:rPr>
                <w:rFonts w:cstheme="minorHAnsi"/>
                <w:sz w:val="18"/>
                <w:szCs w:val="18"/>
                <w:lang w:eastAsia="sl-SI"/>
              </w:rPr>
            </w:pPr>
            <w:r w:rsidRPr="00BD2E1E">
              <w:rPr>
                <w:rFonts w:cstheme="minorHAnsi"/>
                <w:sz w:val="18"/>
                <w:szCs w:val="18"/>
              </w:rPr>
              <w:t>Preverite podatke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77147928" w14:textId="77777777" w:rsidR="00BF1567" w:rsidRPr="00BD2E1E" w:rsidRDefault="00BF1567" w:rsidP="003B6FF9">
            <w:pPr>
              <w:jc w:val="center"/>
              <w:rPr>
                <w:rFonts w:cstheme="minorHAnsi"/>
                <w:sz w:val="18"/>
                <w:szCs w:val="18"/>
                <w:lang w:eastAsia="sl-SI"/>
              </w:rPr>
            </w:pPr>
            <w:r w:rsidRPr="00BD2E1E">
              <w:rPr>
                <w:rFonts w:cstheme="minorHAnsi"/>
                <w:sz w:val="18"/>
                <w:szCs w:val="18"/>
              </w:rPr>
              <w:t>Z</w:t>
            </w:r>
          </w:p>
        </w:tc>
      </w:tr>
      <w:tr w:rsidR="00BF1567" w:rsidRPr="00BD2E1E" w14:paraId="57E5ECF8"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24FA92C1" w14:textId="77777777" w:rsidR="00BF1567" w:rsidRPr="00BD2E1E" w:rsidRDefault="00BF1567" w:rsidP="003B6FF9">
            <w:pPr>
              <w:spacing w:before="40" w:after="40"/>
              <w:rPr>
                <w:rFonts w:cstheme="minorHAnsi"/>
                <w:sz w:val="18"/>
                <w:szCs w:val="18"/>
              </w:rPr>
            </w:pPr>
            <w:r w:rsidRPr="00BD2E1E">
              <w:rPr>
                <w:rFonts w:cstheme="minorHAnsi"/>
                <w:sz w:val="18"/>
                <w:szCs w:val="18"/>
              </w:rPr>
              <w:t xml:space="preserve">Kontrola podatka </w:t>
            </w:r>
            <w:r w:rsidRPr="00BD2E1E">
              <w:rPr>
                <w:rFonts w:cstheme="minorHAnsi"/>
                <w:b/>
                <w:sz w:val="18"/>
                <w:szCs w:val="18"/>
              </w:rPr>
              <w:t>Datum dokumenta</w:t>
            </w:r>
            <w:r w:rsidRPr="00BD2E1E">
              <w:rPr>
                <w:rFonts w:cstheme="minorHAnsi"/>
                <w:sz w:val="18"/>
                <w:szCs w:val="18"/>
              </w:rPr>
              <w:t>.</w:t>
            </w:r>
          </w:p>
          <w:p w14:paraId="3BDCBEF2" w14:textId="77777777" w:rsidR="00BF1567" w:rsidRPr="00BD2E1E" w:rsidRDefault="00BF1567" w:rsidP="003B6FF9">
            <w:pPr>
              <w:rPr>
                <w:rFonts w:cstheme="minorHAnsi"/>
                <w:sz w:val="18"/>
                <w:szCs w:val="18"/>
              </w:rPr>
            </w:pPr>
            <w:r w:rsidRPr="00BD2E1E">
              <w:rPr>
                <w:rFonts w:cstheme="minorHAnsi"/>
                <w:sz w:val="18"/>
                <w:szCs w:val="18"/>
              </w:rPr>
              <w:t>Datum mora biti manjši ali enak datumu, ko Zavod prejme podatke.</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1E9612AC"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RDOZ0505</w:t>
            </w:r>
          </w:p>
          <w:p w14:paraId="6D64CD56"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4F264837" w14:textId="05BCFA5F" w:rsidR="00BF1567" w:rsidRPr="00BD2E1E" w:rsidRDefault="00BF1567" w:rsidP="003B6FF9">
            <w:pPr>
              <w:rPr>
                <w:rFonts w:cstheme="minorHAnsi"/>
                <w:sz w:val="18"/>
                <w:szCs w:val="18"/>
              </w:rPr>
            </w:pPr>
            <w:r w:rsidRPr="00BD2E1E">
              <w:rPr>
                <w:rFonts w:cstheme="minorHAnsi"/>
                <w:sz w:val="18"/>
                <w:szCs w:val="18"/>
              </w:rPr>
              <w:t xml:space="preserve">Napačen datum dokumenta. </w:t>
            </w:r>
            <w:r w:rsidR="00426FE7">
              <w:rPr>
                <w:rFonts w:cstheme="minorHAnsi"/>
                <w:sz w:val="18"/>
                <w:szCs w:val="18"/>
              </w:rPr>
              <w:t>M</w:t>
            </w:r>
            <w:r w:rsidRPr="00BD2E1E">
              <w:rPr>
                <w:rFonts w:cstheme="minorHAnsi"/>
                <w:sz w:val="18"/>
                <w:szCs w:val="18"/>
              </w:rPr>
              <w:t xml:space="preserve">ora </w:t>
            </w:r>
            <w:r w:rsidR="00426FE7">
              <w:rPr>
                <w:rFonts w:cstheme="minorHAnsi"/>
                <w:sz w:val="18"/>
                <w:szCs w:val="18"/>
              </w:rPr>
              <w:t xml:space="preserve">biti </w:t>
            </w:r>
            <w:r w:rsidRPr="00BD2E1E">
              <w:rPr>
                <w:rFonts w:cstheme="minorHAnsi"/>
                <w:sz w:val="18"/>
                <w:szCs w:val="18"/>
              </w:rPr>
              <w:t>manjši ali enak datumu, ko Zavod prejme podatke.</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0AAD3615" w14:textId="77777777" w:rsidR="00BF1567" w:rsidRPr="00BD2E1E" w:rsidRDefault="00BF1567" w:rsidP="003B6FF9">
            <w:pPr>
              <w:rPr>
                <w:rFonts w:cstheme="minorHAnsi"/>
                <w:sz w:val="18"/>
                <w:szCs w:val="18"/>
              </w:rPr>
            </w:pPr>
            <w:r w:rsidRPr="00BD2E1E">
              <w:rPr>
                <w:rFonts w:cstheme="minorHAnsi"/>
                <w:sz w:val="18"/>
                <w:szCs w:val="18"/>
              </w:rPr>
              <w:t>Popravite datum dokumenta.</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32007DC6"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8706EF4"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2AC0D058" w14:textId="77777777"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Datum zapadlosti</w:t>
            </w:r>
            <w:r w:rsidRPr="00BD2E1E">
              <w:rPr>
                <w:rFonts w:cstheme="minorHAnsi"/>
                <w:sz w:val="18"/>
                <w:szCs w:val="18"/>
              </w:rPr>
              <w:t>. Datum mora biti večji ali enak datumu dokumenta.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4205892D"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RDOZ0506</w:t>
            </w:r>
          </w:p>
          <w:p w14:paraId="7A294FAC"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1DE267A2" w14:textId="77777777" w:rsidR="00BF1567" w:rsidRPr="00BD2E1E" w:rsidRDefault="00BF1567" w:rsidP="003B6FF9">
            <w:pPr>
              <w:rPr>
                <w:rFonts w:cstheme="minorHAnsi"/>
                <w:sz w:val="18"/>
                <w:szCs w:val="18"/>
              </w:rPr>
            </w:pPr>
            <w:r w:rsidRPr="00BD2E1E">
              <w:rPr>
                <w:rFonts w:cstheme="minorHAnsi"/>
                <w:sz w:val="18"/>
                <w:szCs w:val="18"/>
              </w:rPr>
              <w:t xml:space="preserve">Napačen datum zapadlosti dokumenta. Datum ne sme biti manjši od datuma dokumenta. </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11AE65EE" w14:textId="77777777" w:rsidR="00BF1567" w:rsidRPr="00BD2E1E" w:rsidRDefault="00BF1567" w:rsidP="003B6FF9">
            <w:pPr>
              <w:rPr>
                <w:rFonts w:cstheme="minorHAnsi"/>
                <w:sz w:val="18"/>
                <w:szCs w:val="18"/>
              </w:rPr>
            </w:pPr>
            <w:r w:rsidRPr="00BD2E1E">
              <w:rPr>
                <w:rFonts w:cstheme="minorHAnsi"/>
                <w:sz w:val="18"/>
                <w:szCs w:val="18"/>
              </w:rPr>
              <w:t xml:space="preserve">Popravite datum zapadlosti dokumenta. </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6A891827"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5F3AB83F"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7C5D57DC" w14:textId="7CD457B1"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Začetek obdobja opravljenih storitev</w:t>
            </w:r>
            <w:r w:rsidRPr="00BD2E1E">
              <w:rPr>
                <w:rFonts w:cstheme="minorHAnsi"/>
                <w:sz w:val="18"/>
                <w:szCs w:val="18"/>
              </w:rPr>
              <w:t>. Datum mora biti manjši ali enak datumu dokumenta in večji ali enak 1. 7. 2025.</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4008F3B"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RDOZ0507</w:t>
            </w:r>
          </w:p>
          <w:p w14:paraId="057C0E8F"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03473A93" w14:textId="33429CB3" w:rsidR="00BF1567" w:rsidRPr="00BD2E1E" w:rsidRDefault="00BF1567" w:rsidP="003B6FF9">
            <w:pPr>
              <w:rPr>
                <w:rFonts w:cstheme="minorHAnsi"/>
                <w:sz w:val="18"/>
                <w:szCs w:val="18"/>
              </w:rPr>
            </w:pPr>
            <w:r w:rsidRPr="00BD2E1E">
              <w:rPr>
                <w:rFonts w:cstheme="minorHAnsi"/>
                <w:sz w:val="18"/>
                <w:szCs w:val="18"/>
              </w:rPr>
              <w:t>Napačen datum začetka obdobja opravljenih storitev. Datum ne sme biti kasnejši od datuma dokumenta in mora biti večji ali enak 1. 7. 2025.</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5E9EDCD6" w14:textId="77777777" w:rsidR="00BF1567" w:rsidRPr="00BD2E1E" w:rsidRDefault="00BF1567" w:rsidP="003B6FF9">
            <w:pPr>
              <w:rPr>
                <w:rFonts w:cstheme="minorHAnsi"/>
                <w:sz w:val="18"/>
                <w:szCs w:val="18"/>
              </w:rPr>
            </w:pPr>
            <w:r w:rsidRPr="00BD2E1E">
              <w:rPr>
                <w:rFonts w:cstheme="minorHAnsi"/>
                <w:sz w:val="18"/>
                <w:szCs w:val="18"/>
              </w:rPr>
              <w:t>Popravite datum začetka obdobja opravljenih storitev.</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0F8AE9DF"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39F7885D"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6ABB377B" w14:textId="77777777" w:rsidR="00BF1567" w:rsidRPr="00BD2E1E" w:rsidRDefault="00BF1567" w:rsidP="003B6FF9">
            <w:pPr>
              <w:rPr>
                <w:rFonts w:cstheme="minorHAnsi"/>
                <w:sz w:val="18"/>
                <w:szCs w:val="18"/>
              </w:rPr>
            </w:pPr>
            <w:r w:rsidRPr="00BD2E1E">
              <w:rPr>
                <w:rFonts w:cstheme="minorHAnsi"/>
                <w:sz w:val="18"/>
                <w:szCs w:val="18"/>
              </w:rPr>
              <w:lastRenderedPageBreak/>
              <w:t xml:space="preserve">Kontrola skladnosti podatkov </w:t>
            </w:r>
            <w:r w:rsidRPr="00BD2E1E">
              <w:rPr>
                <w:rFonts w:cstheme="minorHAnsi"/>
                <w:b/>
                <w:sz w:val="18"/>
                <w:szCs w:val="18"/>
              </w:rPr>
              <w:t>Začetek</w:t>
            </w:r>
            <w:r w:rsidRPr="00BD2E1E">
              <w:rPr>
                <w:rFonts w:cstheme="minorHAnsi"/>
                <w:sz w:val="18"/>
                <w:szCs w:val="18"/>
              </w:rPr>
              <w:t xml:space="preserve"> in </w:t>
            </w:r>
            <w:r w:rsidRPr="00BD2E1E">
              <w:rPr>
                <w:rFonts w:cstheme="minorHAnsi"/>
                <w:b/>
                <w:sz w:val="18"/>
                <w:szCs w:val="18"/>
              </w:rPr>
              <w:t>Konec obdobja opravljenih storitev</w:t>
            </w:r>
            <w:r w:rsidRPr="00BD2E1E">
              <w:rPr>
                <w:rFonts w:cstheme="minorHAnsi"/>
                <w:sz w:val="18"/>
                <w:szCs w:val="18"/>
              </w:rPr>
              <w:t>. Datum začetka mora manjši ali enak datumu konca.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B4C476C"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RDOZ0508</w:t>
            </w:r>
          </w:p>
          <w:p w14:paraId="07D70167"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5E5D87C2" w14:textId="77777777" w:rsidR="00BF1567" w:rsidRPr="00BD2E1E" w:rsidRDefault="00BF1567" w:rsidP="003B6FF9">
            <w:pPr>
              <w:rPr>
                <w:rFonts w:cstheme="minorHAnsi"/>
                <w:sz w:val="18"/>
                <w:szCs w:val="18"/>
              </w:rPr>
            </w:pPr>
            <w:r w:rsidRPr="00BD2E1E">
              <w:rPr>
                <w:rFonts w:cstheme="minorHAnsi"/>
                <w:sz w:val="18"/>
                <w:szCs w:val="18"/>
              </w:rPr>
              <w:t>Podatka datum začetka in datum konca obdobja opravljenih storitev nista usklajena. Datum konca ne sme biti pred datumom začetka.</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452E1849" w14:textId="77777777" w:rsidR="00BF1567" w:rsidRPr="00BD2E1E" w:rsidRDefault="00BF1567" w:rsidP="003B6FF9">
            <w:pPr>
              <w:rPr>
                <w:rFonts w:cstheme="minorHAnsi"/>
                <w:sz w:val="18"/>
                <w:szCs w:val="18"/>
              </w:rPr>
            </w:pPr>
            <w:r w:rsidRPr="00BD2E1E">
              <w:rPr>
                <w:rFonts w:cstheme="minorHAnsi"/>
                <w:sz w:val="18"/>
                <w:szCs w:val="18"/>
              </w:rPr>
              <w:t>Popravite datuma začetka in konca obdobja opravljenih storitev.</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14667732"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7D9898C2"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68373166" w14:textId="77777777" w:rsidR="00BF1567" w:rsidRPr="00BD2E1E" w:rsidRDefault="00BF1567" w:rsidP="003B6FF9">
            <w:pPr>
              <w:rPr>
                <w:rFonts w:cstheme="minorHAnsi"/>
                <w:sz w:val="18"/>
                <w:szCs w:val="18"/>
              </w:rPr>
            </w:pPr>
            <w:r w:rsidRPr="00BD2E1E">
              <w:rPr>
                <w:rFonts w:cstheme="minorHAnsi"/>
                <w:sz w:val="18"/>
                <w:szCs w:val="18"/>
              </w:rPr>
              <w:t xml:space="preserve">Kontrola podatkov </w:t>
            </w:r>
            <w:r w:rsidRPr="00BD2E1E">
              <w:rPr>
                <w:rFonts w:cstheme="minorHAnsi"/>
                <w:b/>
                <w:sz w:val="18"/>
                <w:szCs w:val="18"/>
              </w:rPr>
              <w:t>Začetek</w:t>
            </w:r>
            <w:r w:rsidRPr="00BD2E1E">
              <w:rPr>
                <w:rFonts w:cstheme="minorHAnsi"/>
                <w:sz w:val="18"/>
                <w:szCs w:val="18"/>
              </w:rPr>
              <w:t xml:space="preserve"> in </w:t>
            </w:r>
            <w:r w:rsidRPr="00BD2E1E">
              <w:rPr>
                <w:rFonts w:cstheme="minorHAnsi"/>
                <w:b/>
                <w:sz w:val="18"/>
                <w:szCs w:val="18"/>
              </w:rPr>
              <w:t>Konec obdobja opravljenih storitev</w:t>
            </w:r>
            <w:r w:rsidRPr="00BD2E1E">
              <w:rPr>
                <w:rFonts w:cstheme="minorHAnsi"/>
                <w:sz w:val="18"/>
                <w:szCs w:val="18"/>
              </w:rPr>
              <w:t xml:space="preserve">. Datum začetka mora biti v istem mesecu in letu kot datum konca. </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86EF930"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RDOZ0509</w:t>
            </w:r>
          </w:p>
          <w:p w14:paraId="5B01431E"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5A78AC37" w14:textId="3DDDD41F" w:rsidR="00BF1567" w:rsidRPr="00BD2E1E" w:rsidRDefault="00BF1567" w:rsidP="003B6FF9">
            <w:pPr>
              <w:rPr>
                <w:rFonts w:cstheme="minorHAnsi"/>
                <w:sz w:val="18"/>
                <w:szCs w:val="18"/>
              </w:rPr>
            </w:pPr>
            <w:r w:rsidRPr="00BD2E1E">
              <w:rPr>
                <w:rFonts w:cstheme="minorHAnsi"/>
                <w:sz w:val="18"/>
                <w:szCs w:val="18"/>
              </w:rPr>
              <w:t>Podatka datum začetka in datum konca obdobja opravljenih storitev nista v istem mesecu in/ali v istem letu.</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62739D69" w14:textId="77777777" w:rsidR="00BF1567" w:rsidRPr="00BD2E1E" w:rsidRDefault="00BF1567" w:rsidP="003B6FF9">
            <w:pPr>
              <w:rPr>
                <w:rFonts w:cstheme="minorHAnsi"/>
                <w:sz w:val="18"/>
                <w:szCs w:val="18"/>
              </w:rPr>
            </w:pPr>
            <w:r w:rsidRPr="00BD2E1E">
              <w:rPr>
                <w:rFonts w:cstheme="minorHAnsi"/>
                <w:sz w:val="18"/>
                <w:szCs w:val="18"/>
              </w:rPr>
              <w:t>Popravite datuma začetka ali datum konca obdobja opravljenih storitev.</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086AA069"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0F334CE"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622948A7" w14:textId="77777777" w:rsidR="00BF1567" w:rsidRPr="00BD2E1E" w:rsidRDefault="00BF1567" w:rsidP="003B6FF9">
            <w:pPr>
              <w:spacing w:before="40" w:after="40"/>
              <w:rPr>
                <w:rFonts w:cstheme="minorHAnsi"/>
                <w:sz w:val="18"/>
                <w:szCs w:val="18"/>
              </w:rPr>
            </w:pPr>
            <w:r w:rsidRPr="00BD2E1E">
              <w:rPr>
                <w:rFonts w:cstheme="minorHAnsi"/>
                <w:sz w:val="18"/>
                <w:szCs w:val="18"/>
                <w:u w:val="single"/>
              </w:rPr>
              <w:t>Avtomatska in ročna kontrola</w:t>
            </w:r>
            <w:r w:rsidRPr="00BD2E1E">
              <w:rPr>
                <w:rFonts w:cstheme="minorHAnsi"/>
                <w:sz w:val="18"/>
                <w:szCs w:val="18"/>
              </w:rPr>
              <w:t xml:space="preserve"> podatka </w:t>
            </w:r>
            <w:r w:rsidRPr="00BD2E1E">
              <w:rPr>
                <w:rFonts w:cstheme="minorHAnsi"/>
                <w:b/>
                <w:sz w:val="18"/>
                <w:szCs w:val="18"/>
              </w:rPr>
              <w:t>Začetek obdobja opravljenih storitev</w:t>
            </w:r>
            <w:r w:rsidRPr="00BD2E1E">
              <w:rPr>
                <w:rFonts w:cstheme="minorHAnsi"/>
                <w:sz w:val="18"/>
                <w:szCs w:val="18"/>
              </w:rPr>
              <w:t>.</w:t>
            </w:r>
          </w:p>
          <w:p w14:paraId="64D52A5F" w14:textId="0C7CBF10" w:rsidR="00BF1567" w:rsidRPr="00BD2E1E" w:rsidRDefault="00BF1567" w:rsidP="003B6FF9">
            <w:pPr>
              <w:spacing w:before="40" w:after="40"/>
              <w:rPr>
                <w:rFonts w:cstheme="minorHAnsi"/>
                <w:sz w:val="18"/>
                <w:szCs w:val="18"/>
              </w:rPr>
            </w:pPr>
            <w:r w:rsidRPr="00BD2E1E">
              <w:rPr>
                <w:rFonts w:cstheme="minorHAnsi"/>
                <w:sz w:val="18"/>
                <w:szCs w:val="18"/>
              </w:rPr>
              <w:t>Če podatek Popravek ni naveden ali je naveden z vrednostjo 3, je pri vrstah dokumentov 1-6 (račun) začetek obdobja opravljenih storitev lahko največ 1 mesec manjši od prvega dne meseca, v katerem je datum prejema dokumenta na Zavodu.</w:t>
            </w:r>
          </w:p>
          <w:p w14:paraId="60C77A71" w14:textId="090AED97" w:rsidR="009B284D" w:rsidRPr="00BD2E1E" w:rsidRDefault="00BF1567" w:rsidP="005A11C5">
            <w:pPr>
              <w:rPr>
                <w:rFonts w:cstheme="minorHAnsi"/>
                <w:sz w:val="18"/>
                <w:szCs w:val="18"/>
              </w:rPr>
            </w:pPr>
            <w:r w:rsidRPr="00BD2E1E">
              <w:rPr>
                <w:rFonts w:cstheme="minorHAnsi"/>
                <w:sz w:val="18"/>
                <w:szCs w:val="18"/>
              </w:rPr>
              <w:t>Referent Zavoda dodatno preveri, ali gre za dovoljeno izjemo.</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5FB12B86"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RDOZ0510</w:t>
            </w:r>
          </w:p>
          <w:p w14:paraId="47BE6F11" w14:textId="1D588C0F" w:rsidR="00BF1567" w:rsidRPr="00BD2E1E" w:rsidRDefault="00BF1567" w:rsidP="00FB753E">
            <w:pPr>
              <w:spacing w:before="40" w:after="40"/>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6FB7C2C1" w14:textId="77777777" w:rsidR="00BF1567" w:rsidRPr="00BD2E1E" w:rsidRDefault="00BF1567" w:rsidP="003B6FF9">
            <w:pPr>
              <w:rPr>
                <w:rFonts w:cstheme="minorHAnsi"/>
                <w:sz w:val="18"/>
                <w:szCs w:val="18"/>
              </w:rPr>
            </w:pPr>
            <w:r w:rsidRPr="00BD2E1E">
              <w:rPr>
                <w:rFonts w:cstheme="minorHAnsi"/>
                <w:sz w:val="18"/>
                <w:szCs w:val="18"/>
              </w:rPr>
              <w:t xml:space="preserve">Napačen datum začetka obdobja opravljenih storitev. Pri VD 1-6 (račun) je začetek obd. opr. </w:t>
            </w:r>
            <w:proofErr w:type="spellStart"/>
            <w:r w:rsidRPr="00BD2E1E">
              <w:rPr>
                <w:rFonts w:cstheme="minorHAnsi"/>
                <w:sz w:val="18"/>
                <w:szCs w:val="18"/>
              </w:rPr>
              <w:t>stor</w:t>
            </w:r>
            <w:proofErr w:type="spellEnd"/>
            <w:r w:rsidRPr="00BD2E1E">
              <w:rPr>
                <w:rFonts w:cstheme="minorHAnsi"/>
                <w:sz w:val="18"/>
                <w:szCs w:val="18"/>
              </w:rPr>
              <w:t>. lahko največ 1 mesec manjši od prvega dne meseca, v katerem je datum prejema dokumenta na Zavodu.</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77B74F4F" w14:textId="77777777" w:rsidR="00BF1567" w:rsidRPr="00BD2E1E" w:rsidRDefault="00BF1567" w:rsidP="003B6FF9">
            <w:pPr>
              <w:rPr>
                <w:rFonts w:cstheme="minorHAnsi"/>
                <w:sz w:val="18"/>
                <w:szCs w:val="18"/>
              </w:rPr>
            </w:pPr>
            <w:r w:rsidRPr="00BD2E1E">
              <w:rPr>
                <w:rFonts w:cstheme="minorHAnsi"/>
                <w:sz w:val="18"/>
                <w:szCs w:val="18"/>
              </w:rPr>
              <w:t>Popravite datum začetka obdobja opravljenih storitev.</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685BB31C" w14:textId="77777777" w:rsidR="00BF1567" w:rsidRPr="00BD2E1E" w:rsidRDefault="00BF1567" w:rsidP="003B6FF9">
            <w:pPr>
              <w:jc w:val="center"/>
              <w:rPr>
                <w:rFonts w:cstheme="minorHAnsi"/>
                <w:sz w:val="18"/>
                <w:szCs w:val="18"/>
              </w:rPr>
            </w:pPr>
            <w:r w:rsidRPr="00BD2E1E">
              <w:rPr>
                <w:rFonts w:cstheme="minorHAnsi"/>
                <w:sz w:val="18"/>
                <w:szCs w:val="18"/>
              </w:rPr>
              <w:t>A/R/Z</w:t>
            </w:r>
          </w:p>
        </w:tc>
      </w:tr>
      <w:tr w:rsidR="00BF1567" w:rsidRPr="00BD2E1E" w14:paraId="42E09676"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2D3D9170" w14:textId="6901DE0F"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Identifikacijska ali davčna številka izvajalca</w:t>
            </w:r>
            <w:r w:rsidRPr="00BD2E1E">
              <w:rPr>
                <w:rFonts w:cstheme="minorHAnsi"/>
                <w:sz w:val="18"/>
                <w:szCs w:val="18"/>
              </w:rPr>
              <w:t>. Kontrolira se obstoj številke v evidenci Zavoda.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E013DEB"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RDOZ0511</w:t>
            </w:r>
          </w:p>
          <w:p w14:paraId="2AA87491"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1B8CA197" w14:textId="25678BDF" w:rsidR="00BF1567" w:rsidRPr="00BD2E1E" w:rsidRDefault="00BF1567" w:rsidP="003B6FF9">
            <w:pPr>
              <w:rPr>
                <w:rFonts w:cstheme="minorHAnsi"/>
                <w:sz w:val="18"/>
                <w:szCs w:val="18"/>
              </w:rPr>
            </w:pPr>
            <w:r w:rsidRPr="00BD2E1E">
              <w:rPr>
                <w:rFonts w:cstheme="minorHAnsi"/>
                <w:sz w:val="18"/>
                <w:szCs w:val="18"/>
              </w:rPr>
              <w:t>Napačna identifikacijska ali davčna številka izvajalca.</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7D1FE4B2" w14:textId="77777777" w:rsidR="00BF1567" w:rsidRPr="00BD2E1E" w:rsidRDefault="00BF1567" w:rsidP="003B6FF9">
            <w:pPr>
              <w:rPr>
                <w:rFonts w:cstheme="minorHAnsi"/>
                <w:sz w:val="18"/>
                <w:szCs w:val="18"/>
              </w:rPr>
            </w:pPr>
            <w:r w:rsidRPr="00BD2E1E">
              <w:rPr>
                <w:rFonts w:cstheme="minorHAnsi"/>
                <w:sz w:val="18"/>
                <w:szCs w:val="18"/>
              </w:rPr>
              <w:t>Popravite identifikacijsko ali davčno številko na dokumentu.</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4B958A1F"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9C08E7C"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3CF9067B" w14:textId="5C1989B9"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Identifikacijska ali davčna številka izvajalca</w:t>
            </w:r>
            <w:r w:rsidRPr="00BD2E1E">
              <w:rPr>
                <w:rFonts w:cstheme="minorHAnsi"/>
                <w:sz w:val="18"/>
                <w:szCs w:val="18"/>
              </w:rPr>
              <w:t>. V Zavodovih evidencah se kontrolira pravilnost navajanja zavezanosti za plačilo DDV z identifikacijsko ali davčno številko glede na dejstvo ali je izvajalec davčni zavezanec ali ne. Pravilnost se kontrolira na datum dokumenta.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387A7FD1"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RDOZ0512</w:t>
            </w:r>
          </w:p>
          <w:p w14:paraId="0D91D488"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2E93155D" w14:textId="60A16C97" w:rsidR="00BF1567" w:rsidRPr="00BD2E1E" w:rsidRDefault="00BF1567" w:rsidP="003B6FF9">
            <w:pPr>
              <w:rPr>
                <w:rFonts w:cstheme="minorHAnsi"/>
                <w:sz w:val="18"/>
                <w:szCs w:val="18"/>
              </w:rPr>
            </w:pPr>
            <w:r w:rsidRPr="00BD2E1E">
              <w:rPr>
                <w:rFonts w:cstheme="minorHAnsi"/>
                <w:sz w:val="18"/>
                <w:szCs w:val="18"/>
              </w:rPr>
              <w:t>Napačno izpolnjen podatek identifikacijska ali davčna številka glede na status izvajalca ali je na datum dokumenta davčni zavezanec ali ne.</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5BA74DDA" w14:textId="2BCFBC51" w:rsidR="00BF1567" w:rsidRPr="00BD2E1E" w:rsidRDefault="00BF1567" w:rsidP="003B6FF9">
            <w:pPr>
              <w:rPr>
                <w:rFonts w:cstheme="minorHAnsi"/>
                <w:sz w:val="18"/>
                <w:szCs w:val="18"/>
              </w:rPr>
            </w:pPr>
            <w:r w:rsidRPr="00BD2E1E">
              <w:rPr>
                <w:rFonts w:cstheme="minorHAnsi"/>
                <w:sz w:val="18"/>
                <w:szCs w:val="18"/>
              </w:rPr>
              <w:t>Popravite identifikacijsko ali davčno številko v skladu z zavezanostjo izvajalca za plačilo DDV.</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3C627F75"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4201B934"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5B2702DD" w14:textId="77777777" w:rsidR="00BF1567" w:rsidRPr="00BD2E1E" w:rsidRDefault="00BF1567" w:rsidP="003B6FF9">
            <w:pPr>
              <w:spacing w:before="40" w:after="40"/>
              <w:rPr>
                <w:rFonts w:cstheme="minorHAnsi"/>
                <w:sz w:val="18"/>
                <w:szCs w:val="18"/>
              </w:rPr>
            </w:pPr>
            <w:r w:rsidRPr="00BD2E1E">
              <w:rPr>
                <w:rFonts w:cstheme="minorHAnsi"/>
                <w:sz w:val="18"/>
                <w:szCs w:val="18"/>
              </w:rPr>
              <w:t xml:space="preserve">Kontrola podatka </w:t>
            </w:r>
            <w:r w:rsidRPr="00BD2E1E">
              <w:rPr>
                <w:rFonts w:cstheme="minorHAnsi"/>
                <w:b/>
                <w:sz w:val="18"/>
                <w:szCs w:val="18"/>
              </w:rPr>
              <w:t>Sklic na številko</w:t>
            </w:r>
            <w:r w:rsidRPr="00BD2E1E">
              <w:rPr>
                <w:rFonts w:cstheme="minorHAnsi"/>
                <w:sz w:val="18"/>
                <w:szCs w:val="18"/>
              </w:rPr>
              <w:t xml:space="preserve">. Podatek mora biti pravilen po navodilih v Uradnem listu. Kontrola se izvede za tiste vrste dokumentov, kot določa šifrant </w:t>
            </w:r>
          </w:p>
          <w:p w14:paraId="02A5ADA2" w14:textId="6CC4F691" w:rsidR="00BF1567" w:rsidRPr="00BD2E1E" w:rsidRDefault="00BF1567" w:rsidP="003B6FF9">
            <w:pPr>
              <w:rPr>
                <w:rFonts w:cstheme="minorHAnsi"/>
                <w:sz w:val="18"/>
                <w:szCs w:val="18"/>
              </w:rPr>
            </w:pPr>
            <w:r w:rsidRPr="00BD2E1E">
              <w:rPr>
                <w:rFonts w:cstheme="minorHAnsi"/>
                <w:sz w:val="18"/>
                <w:szCs w:val="18"/>
              </w:rPr>
              <w:t>DK3.</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2902CF0F"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RDOZ0513</w:t>
            </w:r>
          </w:p>
          <w:p w14:paraId="6110010F"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3E05990E" w14:textId="77777777" w:rsidR="00BF1567" w:rsidRPr="00BD2E1E" w:rsidRDefault="00BF1567" w:rsidP="003B6FF9">
            <w:pPr>
              <w:rPr>
                <w:rFonts w:cstheme="minorHAnsi"/>
                <w:sz w:val="18"/>
                <w:szCs w:val="18"/>
              </w:rPr>
            </w:pPr>
            <w:r w:rsidRPr="00BD2E1E">
              <w:rPr>
                <w:rFonts w:cstheme="minorHAnsi"/>
                <w:sz w:val="18"/>
                <w:szCs w:val="18"/>
              </w:rPr>
              <w:t>Napačen sklic na številko. Ni skladen s pravili v Uradnem listu.</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77CD8A8B" w14:textId="77777777" w:rsidR="00BF1567" w:rsidRPr="00BD2E1E" w:rsidRDefault="00BF1567" w:rsidP="003B6FF9">
            <w:pPr>
              <w:rPr>
                <w:rFonts w:cstheme="minorHAnsi"/>
                <w:sz w:val="18"/>
                <w:szCs w:val="18"/>
              </w:rPr>
            </w:pPr>
            <w:r w:rsidRPr="00BD2E1E">
              <w:rPr>
                <w:rFonts w:cstheme="minorHAnsi"/>
                <w:sz w:val="18"/>
                <w:szCs w:val="18"/>
              </w:rPr>
              <w:t>Popravite sklic na številko na dokumentu.</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2348FC3F"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C101335"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572AE232" w14:textId="778EAE36"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Številka povezanega dokumenta</w:t>
            </w:r>
            <w:r w:rsidRPr="00BD2E1E">
              <w:rPr>
                <w:rFonts w:cstheme="minorHAnsi"/>
                <w:sz w:val="18"/>
                <w:szCs w:val="18"/>
              </w:rPr>
              <w:t>. Podatek je obvezen pri tistih vrstah dokumentov, kot določa šifrant DK3. V ostalih primerih ne sme biti naveden.</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3347DFE"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RDOZ0514</w:t>
            </w:r>
          </w:p>
          <w:p w14:paraId="31EDFB2B"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11C95E11" w14:textId="77777777" w:rsidR="00BF1567" w:rsidRPr="00BD2E1E" w:rsidRDefault="00BF1567" w:rsidP="003B6FF9">
            <w:pPr>
              <w:rPr>
                <w:rFonts w:cstheme="minorHAnsi"/>
                <w:sz w:val="18"/>
                <w:szCs w:val="18"/>
              </w:rPr>
            </w:pPr>
            <w:r w:rsidRPr="00BD2E1E">
              <w:rPr>
                <w:rFonts w:cstheme="minorHAnsi"/>
                <w:sz w:val="18"/>
                <w:szCs w:val="18"/>
              </w:rPr>
              <w:t>Podatek številka povezanega dokumenta ni izpolnjen ali ne bi smel biti izpolnjen glede na vrsto dokumenta.</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752A638D" w14:textId="77777777" w:rsidR="00BF1567" w:rsidRPr="00BD2E1E" w:rsidRDefault="00BF1567" w:rsidP="003B6FF9">
            <w:pPr>
              <w:rPr>
                <w:rFonts w:cstheme="minorHAnsi"/>
                <w:sz w:val="18"/>
                <w:szCs w:val="18"/>
              </w:rPr>
            </w:pPr>
            <w:r w:rsidRPr="00BD2E1E">
              <w:rPr>
                <w:rFonts w:cstheme="minorHAnsi"/>
                <w:sz w:val="18"/>
                <w:szCs w:val="18"/>
              </w:rPr>
              <w:t>Izpolnite številko povezanega dokumenta ali odstranite številko povezanega dokumenta.</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763A0CF5"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47DBD1C6"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7FBDA9FF" w14:textId="18917C13"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Datum izdaje povezanega dokumenta</w:t>
            </w:r>
            <w:r w:rsidRPr="00BD2E1E">
              <w:rPr>
                <w:rFonts w:cstheme="minorHAnsi"/>
                <w:sz w:val="18"/>
                <w:szCs w:val="18"/>
              </w:rPr>
              <w:t>. Podatek je obvezen pri tistih vrstah dokumentov, kot določa šifrant DK3. V ostalih primerih ne sme biti naveden.</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2A2FA25C"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RDOZ0515</w:t>
            </w:r>
          </w:p>
          <w:p w14:paraId="0DA05FEA"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5C8C5439" w14:textId="77777777" w:rsidR="00BF1567" w:rsidRPr="00BD2E1E" w:rsidRDefault="00BF1567" w:rsidP="003B6FF9">
            <w:pPr>
              <w:rPr>
                <w:rFonts w:cstheme="minorHAnsi"/>
                <w:sz w:val="18"/>
                <w:szCs w:val="18"/>
              </w:rPr>
            </w:pPr>
            <w:r w:rsidRPr="00BD2E1E">
              <w:rPr>
                <w:rFonts w:cstheme="minorHAnsi"/>
                <w:sz w:val="18"/>
                <w:szCs w:val="18"/>
              </w:rPr>
              <w:t>Datum izdaje povezanega dokumenta ni izpolnjen ali ne bi smel biti izpolnjen glede na vrsto dokumenta.</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0E87E73D" w14:textId="77777777" w:rsidR="00BF1567" w:rsidRPr="00BD2E1E" w:rsidRDefault="00BF1567" w:rsidP="003B6FF9">
            <w:pPr>
              <w:rPr>
                <w:rFonts w:cstheme="minorHAnsi"/>
                <w:sz w:val="18"/>
                <w:szCs w:val="18"/>
              </w:rPr>
            </w:pPr>
            <w:r w:rsidRPr="00BD2E1E">
              <w:rPr>
                <w:rFonts w:cstheme="minorHAnsi"/>
                <w:sz w:val="18"/>
                <w:szCs w:val="18"/>
              </w:rPr>
              <w:t>Izpolnite datum izdaje povezanega dokumenta ali odstranite datum izdaje povezanega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0EBEC6C3"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088FC328"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70B75D7" w14:textId="47C92CB1" w:rsidR="00BF1567" w:rsidRPr="00BD2E1E" w:rsidRDefault="00BF1567" w:rsidP="003B6FF9">
            <w:pPr>
              <w:rPr>
                <w:rFonts w:cstheme="minorHAnsi"/>
                <w:sz w:val="18"/>
                <w:szCs w:val="18"/>
              </w:rPr>
            </w:pPr>
            <w:r w:rsidRPr="00BD2E1E">
              <w:rPr>
                <w:rFonts w:cstheme="minorHAnsi"/>
                <w:sz w:val="18"/>
                <w:szCs w:val="18"/>
              </w:rPr>
              <w:lastRenderedPageBreak/>
              <w:t xml:space="preserve">Kontrola podatkov </w:t>
            </w:r>
            <w:r w:rsidRPr="00BD2E1E">
              <w:rPr>
                <w:rFonts w:cstheme="minorHAnsi"/>
                <w:b/>
                <w:sz w:val="18"/>
                <w:szCs w:val="18"/>
              </w:rPr>
              <w:t>Številka in Datum izdaje povezanega dokumenta</w:t>
            </w:r>
            <w:r w:rsidRPr="00BD2E1E">
              <w:rPr>
                <w:rFonts w:cstheme="minorHAnsi"/>
                <w:sz w:val="18"/>
                <w:szCs w:val="18"/>
              </w:rPr>
              <w:t>. Če sta podatka navedena, mora obstajati osnovni, originalni dokument izvajalca, z enako številko in enakim datumom dokumenta ter enako strukturo dokumenta.</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DB49BEF"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RDOZ0516</w:t>
            </w:r>
          </w:p>
          <w:p w14:paraId="56A839E9"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0EC28267" w14:textId="77777777" w:rsidR="00BF1567" w:rsidRPr="00BD2E1E" w:rsidRDefault="00BF1567" w:rsidP="003B6FF9">
            <w:pPr>
              <w:rPr>
                <w:rFonts w:cstheme="minorHAnsi"/>
                <w:sz w:val="18"/>
                <w:szCs w:val="18"/>
              </w:rPr>
            </w:pPr>
            <w:r w:rsidRPr="00BD2E1E">
              <w:rPr>
                <w:rFonts w:cstheme="minorHAnsi"/>
                <w:sz w:val="18"/>
                <w:szCs w:val="18"/>
              </w:rPr>
              <w:t>Osnovni dokument za navedeni povezani dokument ne obstaja.</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57116C54" w14:textId="77777777" w:rsidR="00BF1567" w:rsidRPr="00BD2E1E" w:rsidRDefault="00BF1567" w:rsidP="003B6FF9">
            <w:pPr>
              <w:rPr>
                <w:rFonts w:cstheme="minorHAnsi"/>
                <w:sz w:val="18"/>
                <w:szCs w:val="18"/>
              </w:rPr>
            </w:pPr>
            <w:r w:rsidRPr="00BD2E1E">
              <w:rPr>
                <w:rFonts w:cstheme="minorHAnsi"/>
                <w:sz w:val="18"/>
                <w:szCs w:val="18"/>
              </w:rPr>
              <w:t>Preverite številko in datum izdaje osnovnega dokumenta ter ustrezno popravite številko dokumenta in/oziroma datum izdaje povezanega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5275B439"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5898DECF"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E3E7DD9" w14:textId="77777777" w:rsidR="00BF1567" w:rsidRPr="00BD2E1E" w:rsidRDefault="00BF1567" w:rsidP="003B6FF9">
            <w:pPr>
              <w:spacing w:before="40" w:after="40"/>
              <w:rPr>
                <w:rFonts w:cstheme="minorHAnsi"/>
                <w:sz w:val="18"/>
                <w:szCs w:val="18"/>
              </w:rPr>
            </w:pPr>
            <w:r w:rsidRPr="00BD2E1E">
              <w:rPr>
                <w:rFonts w:cstheme="minorHAnsi"/>
                <w:sz w:val="18"/>
                <w:szCs w:val="18"/>
              </w:rPr>
              <w:t xml:space="preserve">Kontrola </w:t>
            </w:r>
            <w:r w:rsidRPr="00BD2E1E">
              <w:rPr>
                <w:rFonts w:cstheme="minorHAnsi"/>
                <w:b/>
                <w:sz w:val="18"/>
                <w:szCs w:val="18"/>
              </w:rPr>
              <w:t>ustreznosti vrste povezanega originalnega dokumenta</w:t>
            </w:r>
            <w:r w:rsidRPr="00BD2E1E">
              <w:rPr>
                <w:rFonts w:cstheme="minorHAnsi"/>
                <w:sz w:val="18"/>
                <w:szCs w:val="18"/>
              </w:rPr>
              <w:t>.</w:t>
            </w:r>
          </w:p>
          <w:p w14:paraId="0E6E96AC" w14:textId="75CB2D59" w:rsidR="00133E0E" w:rsidRPr="00BD2E1E" w:rsidRDefault="00BF1567" w:rsidP="003B6FF9">
            <w:pPr>
              <w:rPr>
                <w:rFonts w:cstheme="minorHAnsi"/>
                <w:sz w:val="18"/>
                <w:szCs w:val="18"/>
              </w:rPr>
            </w:pPr>
            <w:r w:rsidRPr="00BD2E1E">
              <w:rPr>
                <w:rFonts w:cstheme="minorHAnsi"/>
                <w:sz w:val="18"/>
                <w:szCs w:val="18"/>
              </w:rPr>
              <w:t>Če sta navedena številka in datum povezanega dokumenta, mora biti povezan originalni dokument ustrezne vrste glede na šifrant DK12.</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396F7BC"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RDOZ0517</w:t>
            </w:r>
          </w:p>
          <w:p w14:paraId="60249D59"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77B552CB" w14:textId="77777777" w:rsidR="00BF1567" w:rsidRPr="00BD2E1E" w:rsidRDefault="00BF1567" w:rsidP="003B6FF9">
            <w:pPr>
              <w:rPr>
                <w:rFonts w:cstheme="minorHAnsi"/>
                <w:sz w:val="18"/>
                <w:szCs w:val="18"/>
              </w:rPr>
            </w:pPr>
            <w:r w:rsidRPr="00BD2E1E">
              <w:rPr>
                <w:rFonts w:cstheme="minorHAnsi"/>
                <w:sz w:val="18"/>
                <w:szCs w:val="18"/>
              </w:rPr>
              <w:t>Povezani dokument ni pravilne vrste glede na šifrant dovoljenih kombinacij povezanih in originalnih vrst dokumentov.</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0236326E" w14:textId="77777777" w:rsidR="00BF1567" w:rsidRPr="00BD2E1E" w:rsidRDefault="00BF1567" w:rsidP="003B6FF9">
            <w:pPr>
              <w:rPr>
                <w:rFonts w:cstheme="minorHAnsi"/>
                <w:sz w:val="18"/>
                <w:szCs w:val="18"/>
              </w:rPr>
            </w:pPr>
            <w:r w:rsidRPr="00BD2E1E">
              <w:rPr>
                <w:rFonts w:cstheme="minorHAnsi"/>
                <w:sz w:val="18"/>
                <w:szCs w:val="18"/>
              </w:rPr>
              <w:t>Preverite in popravite številko povezanega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74396306"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08AAD3D5"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7BA87EE4" w14:textId="28BA7E9D" w:rsidR="00133E0E" w:rsidRPr="00BD2E1E" w:rsidRDefault="00BF1567" w:rsidP="003B6FF9">
            <w:pPr>
              <w:rPr>
                <w:rFonts w:cstheme="minorHAnsi"/>
                <w:sz w:val="18"/>
                <w:szCs w:val="18"/>
              </w:rPr>
            </w:pPr>
            <w:r w:rsidRPr="00BD2E1E">
              <w:rPr>
                <w:rFonts w:cstheme="minorHAnsi"/>
                <w:sz w:val="18"/>
                <w:szCs w:val="18"/>
              </w:rPr>
              <w:t xml:space="preserve">Kontrola </w:t>
            </w:r>
            <w:r w:rsidRPr="00BD2E1E">
              <w:rPr>
                <w:rFonts w:cstheme="minorHAnsi"/>
                <w:b/>
                <w:sz w:val="18"/>
                <w:szCs w:val="18"/>
              </w:rPr>
              <w:t>skladnosti države nosilca zavarovanja na povezanem in originalnem dokumentu</w:t>
            </w:r>
            <w:r w:rsidRPr="00BD2E1E">
              <w:rPr>
                <w:rFonts w:cstheme="minorHAnsi"/>
                <w:sz w:val="18"/>
                <w:szCs w:val="18"/>
              </w:rPr>
              <w:t>. Če sta navedena številka in datum povezanega dokumenta, mora biti povezan originalni dokument ustrezne vrste glede na šifrant DK12 in država nosilca zavarovanja na povezanem dokumentu enaka, kot na tem dokumentu.</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A18ECEA"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RDOZ0518</w:t>
            </w:r>
          </w:p>
          <w:p w14:paraId="7933F42A"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592AF5C1" w14:textId="77777777" w:rsidR="00BF1567" w:rsidRPr="00BD2E1E" w:rsidRDefault="00BF1567" w:rsidP="003B6FF9">
            <w:pPr>
              <w:rPr>
                <w:rFonts w:cstheme="minorHAnsi"/>
                <w:sz w:val="18"/>
                <w:szCs w:val="18"/>
              </w:rPr>
            </w:pPr>
            <w:r w:rsidRPr="00BD2E1E">
              <w:rPr>
                <w:rFonts w:cstheme="minorHAnsi"/>
                <w:sz w:val="18"/>
                <w:szCs w:val="18"/>
              </w:rPr>
              <w:t>Povezani in originalni dokument nimata enake države nosilca zavarovanja.</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6022C8C0" w14:textId="77777777" w:rsidR="00BF1567" w:rsidRPr="00BD2E1E" w:rsidRDefault="00BF1567" w:rsidP="003B6FF9">
            <w:pPr>
              <w:rPr>
                <w:rFonts w:cstheme="minorHAnsi"/>
                <w:sz w:val="18"/>
                <w:szCs w:val="18"/>
              </w:rPr>
            </w:pPr>
            <w:r w:rsidRPr="00BD2E1E">
              <w:rPr>
                <w:rFonts w:cstheme="minorHAnsi"/>
                <w:sz w:val="18"/>
                <w:szCs w:val="18"/>
              </w:rPr>
              <w:t>Preverite in popravite podatek o državi nosilca zavarovanja.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317C4D36"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010960C"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1C8D433C" w14:textId="59229EDE" w:rsidR="00BF1567" w:rsidRPr="00BD2E1E" w:rsidRDefault="00BF1567" w:rsidP="003B6FF9">
            <w:pPr>
              <w:spacing w:before="40" w:after="40"/>
              <w:rPr>
                <w:rFonts w:cstheme="minorHAnsi"/>
                <w:sz w:val="18"/>
                <w:szCs w:val="18"/>
              </w:rPr>
            </w:pPr>
            <w:r w:rsidRPr="00BD2E1E">
              <w:rPr>
                <w:rFonts w:cstheme="minorHAnsi"/>
                <w:sz w:val="18"/>
                <w:szCs w:val="18"/>
              </w:rPr>
              <w:t>Kontrola</w:t>
            </w:r>
            <w:r w:rsidR="008E075A">
              <w:rPr>
                <w:rFonts w:cstheme="minorHAnsi"/>
                <w:sz w:val="18"/>
                <w:szCs w:val="18"/>
              </w:rPr>
              <w:t>,</w:t>
            </w:r>
            <w:r w:rsidRPr="00BD2E1E">
              <w:rPr>
                <w:rFonts w:cstheme="minorHAnsi"/>
                <w:sz w:val="18"/>
                <w:szCs w:val="18"/>
              </w:rPr>
              <w:t xml:space="preserve"> da </w:t>
            </w:r>
            <w:r w:rsidRPr="00BD2E1E">
              <w:rPr>
                <w:rFonts w:cstheme="minorHAnsi"/>
                <w:b/>
                <w:sz w:val="18"/>
                <w:szCs w:val="18"/>
              </w:rPr>
              <w:t>povezan dokument ni v celoti zavrnjen</w:t>
            </w:r>
            <w:r w:rsidRPr="00BD2E1E">
              <w:rPr>
                <w:rFonts w:cstheme="minorHAnsi"/>
                <w:sz w:val="18"/>
                <w:szCs w:val="18"/>
              </w:rPr>
              <w:t>.</w:t>
            </w:r>
          </w:p>
          <w:p w14:paraId="725918C1" w14:textId="0931B3E9" w:rsidR="00BF1567" w:rsidRPr="00BD2E1E" w:rsidRDefault="00BF1567" w:rsidP="003B6FF9">
            <w:pPr>
              <w:rPr>
                <w:rFonts w:cstheme="minorHAnsi"/>
                <w:sz w:val="18"/>
                <w:szCs w:val="18"/>
              </w:rPr>
            </w:pPr>
            <w:r w:rsidRPr="00BD2E1E">
              <w:rPr>
                <w:rFonts w:cstheme="minorHAnsi"/>
                <w:sz w:val="18"/>
                <w:szCs w:val="18"/>
              </w:rPr>
              <w:t>Če sta navedena številka in datum povezanega dokumenta, mora biti povezan originalni dokument zaključen in ne sme biti v celoti zavrnjen. V tem primeru izvajalec izstavlja nov original</w:t>
            </w:r>
            <w:r w:rsidR="008E075A">
              <w:rPr>
                <w:rFonts w:cstheme="minorHAnsi"/>
                <w:sz w:val="18"/>
                <w:szCs w:val="18"/>
              </w:rPr>
              <w:t>en</w:t>
            </w:r>
            <w:r w:rsidRPr="00BD2E1E">
              <w:rPr>
                <w:rFonts w:cstheme="minorHAnsi"/>
                <w:sz w:val="18"/>
                <w:szCs w:val="18"/>
              </w:rPr>
              <w:t xml:space="preserve"> dokument. </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5F179AA6"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RDOZ0519</w:t>
            </w:r>
          </w:p>
          <w:p w14:paraId="0FADC152"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17DE22CF" w14:textId="77777777" w:rsidR="00BF1567" w:rsidRPr="00BD2E1E" w:rsidRDefault="00BF1567" w:rsidP="003B6FF9">
            <w:pPr>
              <w:rPr>
                <w:rFonts w:cstheme="minorHAnsi"/>
                <w:sz w:val="18"/>
                <w:szCs w:val="18"/>
              </w:rPr>
            </w:pPr>
            <w:r w:rsidRPr="00BD2E1E">
              <w:rPr>
                <w:rFonts w:cstheme="minorHAnsi"/>
                <w:sz w:val="18"/>
                <w:szCs w:val="18"/>
              </w:rPr>
              <w:t>Povezan dokument je v celoti zavrnjen oziroma še ni bil zaključen. Takšnih dokumentov ni dovoljeno navajati kot povezan dokument.</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3FEA25A2" w14:textId="77777777" w:rsidR="00BF1567" w:rsidRPr="00BD2E1E" w:rsidRDefault="00BF1567" w:rsidP="003B6FF9">
            <w:pPr>
              <w:rPr>
                <w:rFonts w:cstheme="minorHAnsi"/>
                <w:sz w:val="18"/>
                <w:szCs w:val="18"/>
              </w:rPr>
            </w:pPr>
            <w:r w:rsidRPr="00BD2E1E">
              <w:rPr>
                <w:rFonts w:cstheme="minorHAnsi"/>
                <w:sz w:val="18"/>
                <w:szCs w:val="18"/>
              </w:rPr>
              <w:t>Preverite številko in datum povezanega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14B287CE"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4976F8B7"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7590448" w14:textId="7D60C210"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Popravek</w:t>
            </w:r>
            <w:r w:rsidRPr="00BD2E1E">
              <w:rPr>
                <w:rFonts w:cstheme="minorHAnsi"/>
                <w:sz w:val="18"/>
                <w:szCs w:val="18"/>
              </w:rPr>
              <w:t>.</w:t>
            </w:r>
            <w:r w:rsidRPr="00BD2E1E">
              <w:rPr>
                <w:rFonts w:cstheme="minorHAnsi"/>
                <w:b/>
                <w:sz w:val="18"/>
                <w:szCs w:val="18"/>
              </w:rPr>
              <w:t xml:space="preserve"> </w:t>
            </w:r>
            <w:r w:rsidRPr="00BD2E1E">
              <w:rPr>
                <w:rFonts w:cstheme="minorHAnsi"/>
                <w:sz w:val="18"/>
                <w:szCs w:val="18"/>
              </w:rPr>
              <w:t>Podatek je lahko naveden le pri vrstah dokumentov, kot določa šifrant DK3. V ostalih primerih ne sme biti naveden.</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D06014A"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RDOZ0520</w:t>
            </w:r>
          </w:p>
          <w:p w14:paraId="4C3E524B"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0DE7DE04" w14:textId="77777777" w:rsidR="00BF1567" w:rsidRPr="00BD2E1E" w:rsidRDefault="00BF1567" w:rsidP="003B6FF9">
            <w:pPr>
              <w:rPr>
                <w:rFonts w:cstheme="minorHAnsi"/>
                <w:sz w:val="18"/>
                <w:szCs w:val="18"/>
              </w:rPr>
            </w:pPr>
            <w:r w:rsidRPr="00BD2E1E">
              <w:rPr>
                <w:rFonts w:cstheme="minorHAnsi"/>
                <w:sz w:val="18"/>
                <w:szCs w:val="18"/>
              </w:rPr>
              <w:t>Obračun popravka na tej vrsti dokumenta ni dovoljen.</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133CFFF8" w14:textId="77777777" w:rsidR="00BF1567" w:rsidRPr="00BD2E1E" w:rsidRDefault="00BF1567" w:rsidP="003B6FF9">
            <w:pPr>
              <w:rPr>
                <w:rFonts w:cstheme="minorHAnsi"/>
                <w:sz w:val="18"/>
                <w:szCs w:val="18"/>
              </w:rPr>
            </w:pPr>
            <w:r w:rsidRPr="00BD2E1E">
              <w:rPr>
                <w:rFonts w:cstheme="minorHAnsi"/>
                <w:sz w:val="18"/>
                <w:szCs w:val="18"/>
              </w:rPr>
              <w:t>Popravite podatek ali za obračun uporabite ustrezno vrsto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26348FA2"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218419F"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74306D87" w14:textId="54CF932B" w:rsidR="00BF1567" w:rsidRPr="00BD2E1E" w:rsidRDefault="00BF1567" w:rsidP="003B6FF9">
            <w:pPr>
              <w:rPr>
                <w:rFonts w:cstheme="minorHAnsi"/>
                <w:sz w:val="18"/>
                <w:szCs w:val="18"/>
              </w:rPr>
            </w:pPr>
            <w:bookmarkStart w:id="94" w:name="_Hlk200731021"/>
            <w:r w:rsidRPr="00BD2E1E">
              <w:rPr>
                <w:rFonts w:cstheme="minorHAnsi"/>
                <w:sz w:val="18"/>
                <w:szCs w:val="18"/>
              </w:rPr>
              <w:t xml:space="preserve">Kontrola podatka </w:t>
            </w:r>
            <w:r w:rsidRPr="00BD2E1E">
              <w:rPr>
                <w:rFonts w:cstheme="minorHAnsi"/>
                <w:b/>
                <w:sz w:val="18"/>
                <w:szCs w:val="18"/>
              </w:rPr>
              <w:t>Popravek glede na vrsto dokumenta</w:t>
            </w:r>
            <w:r w:rsidRPr="00BD2E1E">
              <w:rPr>
                <w:rFonts w:cstheme="minorHAnsi"/>
                <w:sz w:val="18"/>
                <w:szCs w:val="18"/>
              </w:rPr>
              <w:t>. Dovoljene vrednosti popravka se preverijo po šifrantu DK3.</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0E6C736"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RDOZ0521</w:t>
            </w:r>
          </w:p>
          <w:p w14:paraId="17EB9C3D"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44D58AF1" w14:textId="52CFBA83" w:rsidR="00BF1567" w:rsidRPr="00BD2E1E" w:rsidRDefault="00BF1567" w:rsidP="003B6FF9">
            <w:pPr>
              <w:rPr>
                <w:rFonts w:cstheme="minorHAnsi"/>
                <w:sz w:val="18"/>
                <w:szCs w:val="18"/>
              </w:rPr>
            </w:pPr>
            <w:r w:rsidRPr="00BD2E1E">
              <w:rPr>
                <w:rFonts w:cstheme="minorHAnsi"/>
                <w:sz w:val="18"/>
                <w:szCs w:val="18"/>
              </w:rPr>
              <w:t>Napačna vrsta popravka glede na vrsto dokumenta.</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4F401947" w14:textId="77777777" w:rsidR="00BF1567" w:rsidRPr="00BD2E1E" w:rsidRDefault="00BF1567" w:rsidP="003B6FF9">
            <w:pPr>
              <w:rPr>
                <w:rFonts w:cstheme="minorHAnsi"/>
                <w:sz w:val="18"/>
                <w:szCs w:val="18"/>
              </w:rPr>
            </w:pPr>
            <w:r w:rsidRPr="00BD2E1E">
              <w:rPr>
                <w:rFonts w:cstheme="minorHAnsi"/>
                <w:sz w:val="18"/>
                <w:szCs w:val="18"/>
              </w:rPr>
              <w:t>Popravite obračun.</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69169328" w14:textId="77777777" w:rsidR="00BF1567" w:rsidRPr="00BD2E1E" w:rsidRDefault="00BF1567" w:rsidP="003B6FF9">
            <w:pPr>
              <w:jc w:val="center"/>
              <w:rPr>
                <w:rFonts w:cstheme="minorHAnsi"/>
                <w:sz w:val="18"/>
                <w:szCs w:val="18"/>
              </w:rPr>
            </w:pPr>
            <w:r w:rsidRPr="00BD2E1E">
              <w:rPr>
                <w:rFonts w:cstheme="minorHAnsi"/>
                <w:sz w:val="18"/>
                <w:szCs w:val="18"/>
              </w:rPr>
              <w:t>Z</w:t>
            </w:r>
          </w:p>
        </w:tc>
      </w:tr>
      <w:bookmarkEnd w:id="94"/>
      <w:tr w:rsidR="00BF1567" w:rsidRPr="00BD2E1E" w14:paraId="3C1F2D67"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179A2D4E" w14:textId="2F8F68F6"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Šifra države nosilca zavarovanja</w:t>
            </w:r>
            <w:r w:rsidRPr="00BD2E1E">
              <w:rPr>
                <w:rFonts w:cstheme="minorHAnsi"/>
                <w:sz w:val="18"/>
                <w:szCs w:val="18"/>
              </w:rPr>
              <w:t>. Šifra mora biti na datum dokumenta veljavna v šifrantu D6</w:t>
            </w:r>
            <w:r w:rsidRPr="00133E0E">
              <w:rPr>
                <w:rFonts w:cstheme="minorHAnsi"/>
                <w:color w:val="FF0000"/>
                <w:sz w:val="18"/>
                <w:szCs w:val="18"/>
              </w:rPr>
              <w:t>.</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10C8DA30"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RDOZ0522</w:t>
            </w:r>
          </w:p>
          <w:p w14:paraId="01D88155"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69E63B25" w14:textId="77777777" w:rsidR="00BF1567" w:rsidRPr="00BD2E1E" w:rsidRDefault="00BF1567" w:rsidP="003B6FF9">
            <w:pPr>
              <w:rPr>
                <w:rFonts w:cstheme="minorHAnsi"/>
                <w:sz w:val="18"/>
                <w:szCs w:val="18"/>
              </w:rPr>
            </w:pPr>
            <w:r w:rsidRPr="00BD2E1E">
              <w:rPr>
                <w:rFonts w:cstheme="minorHAnsi"/>
                <w:sz w:val="18"/>
                <w:szCs w:val="18"/>
              </w:rPr>
              <w:t>Šifra države nosilca zavarovanja ni veljavna glede na šifrant.</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4077ED29" w14:textId="77777777" w:rsidR="00BF1567" w:rsidRPr="00BD2E1E" w:rsidRDefault="00BF1567" w:rsidP="003B6FF9">
            <w:pPr>
              <w:rPr>
                <w:rFonts w:cstheme="minorHAnsi"/>
                <w:sz w:val="18"/>
                <w:szCs w:val="18"/>
              </w:rPr>
            </w:pPr>
            <w:r w:rsidRPr="00BD2E1E">
              <w:rPr>
                <w:rFonts w:cstheme="minorHAnsi"/>
                <w:sz w:val="18"/>
                <w:szCs w:val="18"/>
              </w:rPr>
              <w:t>Uporabite pravilno šifro.</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53D20BE5"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8611E3" w:rsidRPr="00BD2E1E" w14:paraId="70C893D1"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4B91E17F" w14:textId="36849F93" w:rsidR="008611E3" w:rsidRDefault="008611E3" w:rsidP="008611E3">
            <w:pPr>
              <w:spacing w:before="20" w:after="20"/>
              <w:rPr>
                <w:rFonts w:cstheme="minorHAnsi"/>
                <w:bCs/>
                <w:sz w:val="18"/>
                <w:szCs w:val="18"/>
              </w:rPr>
            </w:pPr>
            <w:r w:rsidRPr="008611E3">
              <w:rPr>
                <w:rFonts w:cstheme="minorHAnsi"/>
                <w:bCs/>
                <w:sz w:val="18"/>
                <w:szCs w:val="18"/>
              </w:rPr>
              <w:t xml:space="preserve">Kontrola usklajenosti podatkov </w:t>
            </w:r>
            <w:r w:rsidRPr="00BD2E1E">
              <w:rPr>
                <w:rFonts w:cstheme="minorHAnsi"/>
                <w:b/>
                <w:sz w:val="18"/>
                <w:szCs w:val="18"/>
              </w:rPr>
              <w:t>Šifra države nosilca zavarovanja</w:t>
            </w:r>
            <w:r w:rsidRPr="008611E3">
              <w:rPr>
                <w:rFonts w:cstheme="minorHAnsi"/>
                <w:b/>
                <w:bCs/>
                <w:sz w:val="18"/>
                <w:szCs w:val="18"/>
              </w:rPr>
              <w:t xml:space="preserve"> in Vrsta dokumenta</w:t>
            </w:r>
            <w:r w:rsidRPr="008611E3">
              <w:rPr>
                <w:rFonts w:cstheme="minorHAnsi"/>
                <w:bCs/>
                <w:sz w:val="18"/>
                <w:szCs w:val="18"/>
              </w:rPr>
              <w:t>.</w:t>
            </w:r>
          </w:p>
          <w:p w14:paraId="4EA4BDC2" w14:textId="0FE690FD" w:rsidR="008611E3" w:rsidRPr="008611E3" w:rsidRDefault="008611E3" w:rsidP="008611E3">
            <w:pPr>
              <w:rPr>
                <w:rFonts w:cstheme="minorHAnsi"/>
                <w:sz w:val="18"/>
                <w:szCs w:val="18"/>
              </w:rPr>
            </w:pPr>
            <w:r>
              <w:rPr>
                <w:rFonts w:cstheme="minorHAnsi"/>
                <w:bCs/>
                <w:sz w:val="18"/>
                <w:szCs w:val="18"/>
              </w:rPr>
              <w:t>Če je država na dokumentu 705 – Slovenija, potem mora biti vrsta dokumenta 1</w:t>
            </w:r>
            <w:r w:rsidR="008E075A">
              <w:rPr>
                <w:rFonts w:cstheme="minorHAnsi"/>
                <w:bCs/>
                <w:sz w:val="18"/>
                <w:szCs w:val="18"/>
              </w:rPr>
              <w:t>-</w:t>
            </w:r>
            <w:r>
              <w:rPr>
                <w:rFonts w:cstheme="minorHAnsi"/>
                <w:bCs/>
                <w:sz w:val="18"/>
                <w:szCs w:val="18"/>
              </w:rPr>
              <w:t>3, sicer mora biti 4-6</w:t>
            </w:r>
            <w:r w:rsidR="007514E5">
              <w:rPr>
                <w:rFonts w:cstheme="minorHAnsi"/>
                <w:bCs/>
                <w:sz w:val="18"/>
                <w:szCs w:val="18"/>
              </w:rPr>
              <w:t>.</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211091A5" w14:textId="7B8B782A" w:rsidR="008611E3" w:rsidRPr="008611E3" w:rsidRDefault="008611E3" w:rsidP="008611E3">
            <w:pPr>
              <w:spacing w:before="40" w:after="40"/>
              <w:rPr>
                <w:rFonts w:cstheme="minorHAnsi"/>
                <w:b/>
                <w:bCs/>
                <w:sz w:val="18"/>
                <w:szCs w:val="18"/>
              </w:rPr>
            </w:pPr>
            <w:r w:rsidRPr="00BD2E1E">
              <w:rPr>
                <w:rFonts w:cstheme="minorHAnsi"/>
                <w:b/>
                <w:bCs/>
                <w:sz w:val="18"/>
                <w:szCs w:val="18"/>
              </w:rPr>
              <w:t>RDOZ052</w:t>
            </w:r>
            <w:r>
              <w:rPr>
                <w:rFonts w:cstheme="minorHAnsi"/>
                <w:b/>
                <w:bCs/>
                <w:sz w:val="18"/>
                <w:szCs w:val="18"/>
              </w:rPr>
              <w:t>7</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13B03C70" w14:textId="3E6EDE92" w:rsidR="008611E3" w:rsidRPr="008611E3" w:rsidRDefault="008611E3" w:rsidP="008611E3">
            <w:pPr>
              <w:rPr>
                <w:rFonts w:cstheme="minorHAnsi"/>
                <w:sz w:val="18"/>
                <w:szCs w:val="18"/>
              </w:rPr>
            </w:pPr>
            <w:r w:rsidRPr="008611E3">
              <w:rPr>
                <w:rFonts w:cstheme="minorHAnsi"/>
                <w:sz w:val="18"/>
                <w:szCs w:val="18"/>
              </w:rPr>
              <w:t xml:space="preserve">Nedovoljena kombinacija </w:t>
            </w:r>
            <w:r>
              <w:rPr>
                <w:rFonts w:cstheme="minorHAnsi"/>
                <w:sz w:val="18"/>
                <w:szCs w:val="18"/>
              </w:rPr>
              <w:t>šifra države</w:t>
            </w:r>
            <w:r w:rsidRPr="008611E3">
              <w:rPr>
                <w:rFonts w:cstheme="minorHAnsi"/>
                <w:sz w:val="18"/>
                <w:szCs w:val="18"/>
              </w:rPr>
              <w:t xml:space="preserve"> in vrste dokumenta. </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6B0B51D4" w14:textId="3D868A5B" w:rsidR="008611E3" w:rsidRPr="008611E3" w:rsidRDefault="008611E3" w:rsidP="008611E3">
            <w:pPr>
              <w:rPr>
                <w:rFonts w:cstheme="minorHAnsi"/>
                <w:sz w:val="18"/>
                <w:szCs w:val="18"/>
              </w:rPr>
            </w:pPr>
            <w:r w:rsidRPr="008611E3">
              <w:rPr>
                <w:rFonts w:cstheme="minorHAnsi"/>
                <w:sz w:val="18"/>
                <w:szCs w:val="18"/>
              </w:rPr>
              <w:t>Uvrstite na ustrezno vrsto dokumenta.</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2C4F1440" w14:textId="06AA15D8" w:rsidR="008611E3" w:rsidRPr="008611E3" w:rsidRDefault="008611E3" w:rsidP="008611E3">
            <w:pPr>
              <w:jc w:val="center"/>
              <w:rPr>
                <w:rFonts w:cstheme="minorHAnsi"/>
                <w:sz w:val="18"/>
                <w:szCs w:val="18"/>
              </w:rPr>
            </w:pPr>
            <w:r w:rsidRPr="008611E3">
              <w:rPr>
                <w:rFonts w:cstheme="minorHAnsi"/>
                <w:sz w:val="18"/>
                <w:szCs w:val="18"/>
              </w:rPr>
              <w:t>Z</w:t>
            </w:r>
          </w:p>
        </w:tc>
      </w:tr>
      <w:tr w:rsidR="00BF1567" w:rsidRPr="00BD2E1E" w14:paraId="5E6AE9D2"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131DA0C3" w14:textId="6CDEF0A7" w:rsidR="00BF1567" w:rsidRPr="00BD2E1E" w:rsidRDefault="00BF1567" w:rsidP="003B6FF9">
            <w:pPr>
              <w:rPr>
                <w:rFonts w:cstheme="minorHAnsi"/>
                <w:sz w:val="18"/>
                <w:szCs w:val="18"/>
              </w:rPr>
            </w:pPr>
            <w:r w:rsidRPr="00BD2E1E">
              <w:rPr>
                <w:rFonts w:cstheme="minorHAnsi"/>
                <w:sz w:val="18"/>
                <w:szCs w:val="18"/>
              </w:rPr>
              <w:lastRenderedPageBreak/>
              <w:t xml:space="preserve">Kontrola usklajenosti podatkov </w:t>
            </w:r>
            <w:r w:rsidRPr="00BD2E1E">
              <w:rPr>
                <w:rFonts w:cstheme="minorHAnsi"/>
                <w:b/>
                <w:sz w:val="18"/>
                <w:szCs w:val="18"/>
              </w:rPr>
              <w:t xml:space="preserve">Določba o zavezanosti plačila DDV </w:t>
            </w:r>
            <w:r w:rsidRPr="00BD2E1E">
              <w:rPr>
                <w:rFonts w:cstheme="minorHAnsi"/>
                <w:sz w:val="18"/>
                <w:szCs w:val="18"/>
              </w:rPr>
              <w:t xml:space="preserve">in </w:t>
            </w:r>
            <w:r w:rsidRPr="00BD2E1E">
              <w:rPr>
                <w:rFonts w:cstheme="minorHAnsi"/>
                <w:b/>
                <w:sz w:val="18"/>
                <w:szCs w:val="18"/>
              </w:rPr>
              <w:t>Identifikacijska ali davčna številka izvajalca.</w:t>
            </w:r>
            <w:r w:rsidRPr="00BD2E1E">
              <w:rPr>
                <w:rFonts w:cstheme="minorHAnsi"/>
                <w:sz w:val="18"/>
                <w:szCs w:val="18"/>
              </w:rPr>
              <w:t xml:space="preserve"> Podatek Določba o zavezanosti plačila DDV je obvezna za izvajalce, ki na datum izdaje dokumenta niso zavezanci za DDV in posredujejo davčno številko izvajalca.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72AD123B"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RDOZ0523</w:t>
            </w:r>
          </w:p>
          <w:p w14:paraId="6EF4B2E8"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3C806126" w14:textId="3B9C031C" w:rsidR="00BF1567" w:rsidRPr="00BD2E1E" w:rsidRDefault="00BF1567" w:rsidP="003B6FF9">
            <w:pPr>
              <w:rPr>
                <w:rFonts w:cstheme="minorHAnsi"/>
                <w:sz w:val="18"/>
                <w:szCs w:val="18"/>
              </w:rPr>
            </w:pPr>
            <w:r w:rsidRPr="00BD2E1E">
              <w:rPr>
                <w:rFonts w:cstheme="minorHAnsi"/>
                <w:sz w:val="18"/>
                <w:szCs w:val="18"/>
              </w:rPr>
              <w:t>Določba o zavezanosti plačila DDV ni navedena. Določba je obvezna za izvajalce, ki na dan izdaje dokumenta niso zavezanci za DDV.</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241BB3D1" w14:textId="77777777" w:rsidR="00BF1567" w:rsidRPr="00BD2E1E" w:rsidRDefault="00BF1567" w:rsidP="003B6FF9">
            <w:pPr>
              <w:rPr>
                <w:rFonts w:cstheme="minorHAnsi"/>
                <w:sz w:val="18"/>
                <w:szCs w:val="18"/>
              </w:rPr>
            </w:pPr>
            <w:r w:rsidRPr="00BD2E1E">
              <w:rPr>
                <w:rFonts w:cstheme="minorHAnsi"/>
                <w:sz w:val="18"/>
                <w:szCs w:val="18"/>
              </w:rPr>
              <w:t xml:space="preserve">Izpolnite določbo o zavezanosti plačila DDV. </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55CE1791"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35A6B223"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4698F674" w14:textId="186C720B" w:rsidR="00BF1567" w:rsidRPr="00BD2E1E" w:rsidRDefault="00BF1567" w:rsidP="003B6FF9">
            <w:pPr>
              <w:spacing w:before="40" w:after="40"/>
              <w:rPr>
                <w:rFonts w:cstheme="minorHAnsi"/>
                <w:sz w:val="18"/>
                <w:szCs w:val="18"/>
              </w:rPr>
            </w:pPr>
            <w:r w:rsidRPr="00BD2E1E">
              <w:rPr>
                <w:rFonts w:cstheme="minorHAnsi"/>
                <w:sz w:val="18"/>
                <w:szCs w:val="18"/>
              </w:rPr>
              <w:t xml:space="preserve">Kontrola, </w:t>
            </w:r>
            <w:r w:rsidRPr="00BD2E1E">
              <w:rPr>
                <w:rFonts w:cstheme="minorHAnsi"/>
                <w:b/>
                <w:sz w:val="18"/>
                <w:szCs w:val="18"/>
              </w:rPr>
              <w:t>da je naveden sklop podatkov o DDV</w:t>
            </w:r>
            <w:r w:rsidR="008E075A">
              <w:rPr>
                <w:rFonts w:cstheme="minorHAnsi"/>
                <w:b/>
                <w:sz w:val="18"/>
                <w:szCs w:val="18"/>
              </w:rPr>
              <w:t>,</w:t>
            </w:r>
            <w:r w:rsidRPr="00BD2E1E">
              <w:rPr>
                <w:rFonts w:cstheme="minorHAnsi"/>
                <w:sz w:val="18"/>
                <w:szCs w:val="18"/>
              </w:rPr>
              <w:t xml:space="preserve"> </w:t>
            </w:r>
            <w:r w:rsidR="00FB4751">
              <w:rPr>
                <w:rFonts w:cstheme="minorHAnsi"/>
                <w:sz w:val="18"/>
                <w:szCs w:val="18"/>
              </w:rPr>
              <w:t>če</w:t>
            </w:r>
            <w:r w:rsidRPr="00BD2E1E">
              <w:rPr>
                <w:rFonts w:cstheme="minorHAnsi"/>
                <w:sz w:val="18"/>
                <w:szCs w:val="18"/>
              </w:rPr>
              <w:t xml:space="preserve"> je izvajalec na dan izdaje dokumenta davčni zavezanec in je obračunal obdavčljivo vrsto dolgotrajne oskrbe (pravilo določa šifrant DK5</w:t>
            </w:r>
            <w:r w:rsidR="00FB4751">
              <w:rPr>
                <w:rFonts w:cstheme="minorHAnsi"/>
                <w:sz w:val="18"/>
                <w:szCs w:val="18"/>
              </w:rPr>
              <w:t>.1</w:t>
            </w:r>
            <w:r w:rsidRPr="00BD2E1E">
              <w:rPr>
                <w:rFonts w:cstheme="minorHAnsi"/>
                <w:sz w:val="18"/>
                <w:szCs w:val="18"/>
              </w:rPr>
              <w:t>).</w:t>
            </w:r>
          </w:p>
          <w:p w14:paraId="75339FD2" w14:textId="5C6DA8E8" w:rsidR="00BF1567" w:rsidRPr="00BD2E1E" w:rsidRDefault="00BF1567" w:rsidP="003B6FF9">
            <w:pPr>
              <w:rPr>
                <w:rFonts w:cstheme="minorHAnsi"/>
                <w:sz w:val="18"/>
                <w:szCs w:val="18"/>
              </w:rPr>
            </w:pPr>
            <w:r w:rsidRPr="00BD2E1E">
              <w:rPr>
                <w:rFonts w:cstheme="minorHAnsi"/>
                <w:sz w:val="18"/>
                <w:szCs w:val="18"/>
              </w:rPr>
              <w:t>Na VD 2 in 5 je sklop podatkov o DDV obvezen, če je izvajalec tudi na povezanem dokumentu davčni zavezanec.</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588739C4"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RDOZ0524</w:t>
            </w:r>
          </w:p>
          <w:p w14:paraId="0EB28DCF" w14:textId="1594160C" w:rsidR="00BF1567" w:rsidRPr="00BD2E1E" w:rsidRDefault="00BF1567" w:rsidP="008611E3">
            <w:pPr>
              <w:spacing w:before="40" w:after="40"/>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72F6F3FF" w14:textId="6DB610A0" w:rsidR="00BF1567" w:rsidRPr="00BD2E1E" w:rsidRDefault="00BF1567" w:rsidP="003B6FF9">
            <w:pPr>
              <w:rPr>
                <w:rFonts w:cstheme="minorHAnsi"/>
                <w:sz w:val="18"/>
                <w:szCs w:val="18"/>
              </w:rPr>
            </w:pPr>
            <w:r w:rsidRPr="00BD2E1E">
              <w:rPr>
                <w:rFonts w:cstheme="minorHAnsi"/>
                <w:sz w:val="18"/>
                <w:szCs w:val="18"/>
              </w:rPr>
              <w:t>Podatki o DDV na dokumentu niso navedeni. Izvajalec, ki je na dan izdaje dokumenta davčni zavezanec, mora sklop podatkov obvezno navesti, če je obračunal obdavčljivo vrsto dolgotrajne oskrbe.</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06FB6784" w14:textId="77777777" w:rsidR="00BF1567" w:rsidRPr="00BD2E1E" w:rsidRDefault="00BF1567" w:rsidP="003B6FF9">
            <w:pPr>
              <w:rPr>
                <w:rFonts w:cstheme="minorHAnsi"/>
                <w:sz w:val="18"/>
                <w:szCs w:val="18"/>
              </w:rPr>
            </w:pPr>
            <w:r w:rsidRPr="00BD2E1E">
              <w:rPr>
                <w:rFonts w:cstheme="minorHAnsi"/>
                <w:sz w:val="18"/>
                <w:szCs w:val="18"/>
              </w:rPr>
              <w:t xml:space="preserve">Izpolnite podatke o DDV. </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75BED963"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00C55E98" w14:textId="77777777" w:rsidTr="00FB753E">
        <w:trPr>
          <w:cantSplit/>
        </w:trPr>
        <w:tc>
          <w:tcPr>
            <w:tcW w:w="26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70CB644" w14:textId="22DC34DB" w:rsidR="00BF1567" w:rsidRPr="00BD2E1E" w:rsidRDefault="00BF1567" w:rsidP="003B6FF9">
            <w:pPr>
              <w:spacing w:before="40" w:after="40"/>
              <w:rPr>
                <w:rFonts w:cstheme="minorHAnsi"/>
                <w:sz w:val="18"/>
                <w:szCs w:val="18"/>
              </w:rPr>
            </w:pPr>
            <w:r w:rsidRPr="00BD2E1E">
              <w:rPr>
                <w:rFonts w:cstheme="minorHAnsi"/>
                <w:sz w:val="18"/>
                <w:szCs w:val="18"/>
              </w:rPr>
              <w:t xml:space="preserve">Kontrola, </w:t>
            </w:r>
            <w:r w:rsidRPr="00BD2E1E">
              <w:rPr>
                <w:rFonts w:cstheme="minorHAnsi"/>
                <w:b/>
                <w:sz w:val="18"/>
                <w:szCs w:val="18"/>
              </w:rPr>
              <w:t>da ni naveden sklop podatkov o DDV</w:t>
            </w:r>
            <w:r w:rsidR="008E075A">
              <w:rPr>
                <w:rFonts w:cstheme="minorHAnsi"/>
                <w:b/>
                <w:sz w:val="18"/>
                <w:szCs w:val="18"/>
              </w:rPr>
              <w:t>,</w:t>
            </w:r>
            <w:r w:rsidRPr="00BD2E1E">
              <w:rPr>
                <w:rFonts w:cstheme="minorHAnsi"/>
                <w:sz w:val="18"/>
                <w:szCs w:val="18"/>
              </w:rPr>
              <w:t xml:space="preserve"> </w:t>
            </w:r>
            <w:r w:rsidR="00FB4751">
              <w:rPr>
                <w:rFonts w:cstheme="minorHAnsi"/>
                <w:sz w:val="18"/>
                <w:szCs w:val="18"/>
              </w:rPr>
              <w:t>če</w:t>
            </w:r>
            <w:r w:rsidRPr="00BD2E1E">
              <w:rPr>
                <w:rFonts w:cstheme="minorHAnsi"/>
                <w:sz w:val="18"/>
                <w:szCs w:val="18"/>
              </w:rPr>
              <w:t xml:space="preserve"> izvajalec na dan izdaje dokumenta ni davčni zavezanec ali pa je kot davčni zavezanec obračunal samo neobdavčljive vrste dolgotrajne oskrbe (pravilo določa šifrant DK5</w:t>
            </w:r>
            <w:r w:rsidR="00FB4751">
              <w:rPr>
                <w:rFonts w:cstheme="minorHAnsi"/>
                <w:sz w:val="18"/>
                <w:szCs w:val="18"/>
              </w:rPr>
              <w:t>.1</w:t>
            </w:r>
            <w:r w:rsidRPr="00BD2E1E">
              <w:rPr>
                <w:rFonts w:cstheme="minorHAnsi"/>
                <w:sz w:val="18"/>
                <w:szCs w:val="18"/>
              </w:rPr>
              <w:t>).</w:t>
            </w:r>
          </w:p>
          <w:p w14:paraId="1DB92878" w14:textId="1824260F" w:rsidR="00BF1567" w:rsidRPr="00BD2E1E" w:rsidRDefault="00FB4751" w:rsidP="003B6FF9">
            <w:pPr>
              <w:rPr>
                <w:rFonts w:cstheme="minorHAnsi"/>
                <w:sz w:val="18"/>
                <w:szCs w:val="18"/>
              </w:rPr>
            </w:pPr>
            <w:r>
              <w:rPr>
                <w:rFonts w:cstheme="minorHAnsi"/>
                <w:sz w:val="18"/>
                <w:szCs w:val="18"/>
              </w:rPr>
              <w:t>Z</w:t>
            </w:r>
            <w:r w:rsidR="00BF1567" w:rsidRPr="00BD2E1E">
              <w:rPr>
                <w:rFonts w:cstheme="minorHAnsi"/>
                <w:sz w:val="18"/>
                <w:szCs w:val="18"/>
              </w:rPr>
              <w:t>a VD 2 in 5 sklop podatkov o DDV ne sme biti naveden, če izvajalec na povezanem dokumentu ni davčni zavezanec.</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63524E4C"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RDOZ0525</w:t>
            </w:r>
          </w:p>
          <w:p w14:paraId="7DBC4E1C" w14:textId="77777777" w:rsidR="00BF1567" w:rsidRPr="00BD2E1E" w:rsidRDefault="00BF1567" w:rsidP="003B6FF9">
            <w:pPr>
              <w:spacing w:before="40" w:after="40"/>
              <w:rPr>
                <w:rFonts w:cstheme="minorHAnsi"/>
                <w:sz w:val="18"/>
                <w:szCs w:val="18"/>
              </w:rPr>
            </w:pPr>
            <w:r w:rsidRPr="00BD2E1E">
              <w:rPr>
                <w:rFonts w:cstheme="minorHAnsi"/>
                <w:sz w:val="18"/>
                <w:szCs w:val="18"/>
              </w:rPr>
              <w:t>(V)</w:t>
            </w:r>
          </w:p>
          <w:p w14:paraId="3C0D7DCF" w14:textId="77777777" w:rsidR="00BF1567" w:rsidRPr="00BD2E1E" w:rsidRDefault="00BF1567" w:rsidP="003B6FF9">
            <w:pPr>
              <w:spacing w:before="40" w:after="40"/>
              <w:rPr>
                <w:rFonts w:cstheme="minorHAnsi"/>
                <w:sz w:val="18"/>
                <w:szCs w:val="18"/>
              </w:rPr>
            </w:pPr>
          </w:p>
          <w:p w14:paraId="6CA04EEE" w14:textId="77777777" w:rsidR="00BF1567" w:rsidRPr="00BD2E1E" w:rsidRDefault="00BF1567" w:rsidP="003B6FF9">
            <w:pPr>
              <w:rPr>
                <w:rFonts w:cstheme="minorHAnsi"/>
                <w:sz w:val="18"/>
                <w:szCs w:val="18"/>
              </w:rPr>
            </w:pP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5D00ED68" w14:textId="2514201E" w:rsidR="00BF1567" w:rsidRPr="00BD2E1E" w:rsidRDefault="00BF1567" w:rsidP="003B6FF9">
            <w:pPr>
              <w:rPr>
                <w:rFonts w:cstheme="minorHAnsi"/>
                <w:sz w:val="18"/>
                <w:szCs w:val="18"/>
              </w:rPr>
            </w:pPr>
            <w:r w:rsidRPr="00BD2E1E">
              <w:rPr>
                <w:rFonts w:cstheme="minorHAnsi"/>
                <w:sz w:val="18"/>
                <w:szCs w:val="18"/>
              </w:rPr>
              <w:t xml:space="preserve">Podatki o DDV ne smejo biti navedeni, če izvajalec ni davčni zavezanec ali če kot davčni zavezanec obračuna samo neobdavčljive vrste dolgotrajne oskrbe. </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7A08CD2" w14:textId="77777777" w:rsidR="00BF1567" w:rsidRPr="00BD2E1E" w:rsidRDefault="00BF1567" w:rsidP="003B6FF9">
            <w:pPr>
              <w:rPr>
                <w:rFonts w:cstheme="minorHAnsi"/>
                <w:sz w:val="18"/>
                <w:szCs w:val="18"/>
              </w:rPr>
            </w:pPr>
            <w:r w:rsidRPr="00BD2E1E">
              <w:rPr>
                <w:rFonts w:cstheme="minorHAnsi"/>
                <w:sz w:val="18"/>
                <w:szCs w:val="18"/>
              </w:rPr>
              <w:t>Odstranite podatke o DDV.</w:t>
            </w:r>
          </w:p>
        </w:tc>
        <w:tc>
          <w:tcPr>
            <w:tcW w:w="540"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35470631"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0EF459EB" w14:textId="77777777" w:rsidTr="00FB753E">
        <w:trPr>
          <w:cantSplit/>
        </w:trPr>
        <w:tc>
          <w:tcPr>
            <w:tcW w:w="26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ECAAA10" w14:textId="1020E8B5" w:rsidR="00BF1567" w:rsidRPr="00BD2E1E" w:rsidRDefault="00BF1567" w:rsidP="003B6FF9">
            <w:pPr>
              <w:spacing w:before="40" w:after="40"/>
              <w:rPr>
                <w:rFonts w:cstheme="minorHAnsi"/>
                <w:sz w:val="18"/>
                <w:szCs w:val="18"/>
              </w:rPr>
            </w:pPr>
            <w:r w:rsidRPr="00BD2E1E">
              <w:rPr>
                <w:rFonts w:cstheme="minorHAnsi"/>
                <w:sz w:val="18"/>
                <w:szCs w:val="18"/>
              </w:rPr>
              <w:t xml:space="preserve">Kontrola </w:t>
            </w:r>
            <w:r w:rsidRPr="00BD2E1E">
              <w:rPr>
                <w:rFonts w:cstheme="minorHAnsi"/>
                <w:b/>
                <w:bCs/>
                <w:sz w:val="18"/>
                <w:szCs w:val="18"/>
              </w:rPr>
              <w:t>izvajalca v poslovnem registru</w:t>
            </w:r>
            <w:r w:rsidRPr="00BD2E1E">
              <w:rPr>
                <w:rFonts w:cstheme="minorHAnsi"/>
                <w:sz w:val="18"/>
                <w:szCs w:val="18"/>
              </w:rPr>
              <w:t xml:space="preserve">. </w:t>
            </w:r>
          </w:p>
          <w:p w14:paraId="2FEAEE2C" w14:textId="598C1802" w:rsidR="00BF1567" w:rsidRPr="00BD2E1E" w:rsidRDefault="00BF1567" w:rsidP="003B6FF9">
            <w:pPr>
              <w:spacing w:before="40" w:after="40"/>
              <w:rPr>
                <w:rFonts w:cstheme="minorHAnsi"/>
                <w:sz w:val="18"/>
                <w:szCs w:val="18"/>
              </w:rPr>
            </w:pPr>
            <w:r w:rsidRPr="00BD2E1E">
              <w:rPr>
                <w:rFonts w:cstheme="minorHAnsi"/>
                <w:sz w:val="18"/>
                <w:szCs w:val="18"/>
              </w:rPr>
              <w:t>Kontrolira se, da izvajalec nima podatka o izbrisu iz poslovnega registra na datum prejema dokumenta.</w:t>
            </w:r>
          </w:p>
          <w:p w14:paraId="62BFE277" w14:textId="77777777" w:rsidR="00BF1567" w:rsidRPr="00BD2E1E" w:rsidRDefault="00BF1567" w:rsidP="003B6FF9">
            <w:pPr>
              <w:rPr>
                <w:rFonts w:cstheme="minorHAnsi"/>
                <w:sz w:val="18"/>
                <w:szCs w:val="18"/>
              </w:rPr>
            </w:pPr>
            <w:r w:rsidRPr="00BD2E1E">
              <w:rPr>
                <w:rFonts w:cstheme="minorHAnsi"/>
                <w:sz w:val="18"/>
                <w:szCs w:val="18"/>
              </w:rPr>
              <w:t>Referent Zavoda dodatno preveri podatke izvajalca.</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765FD491"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RDOZ0526</w:t>
            </w:r>
          </w:p>
          <w:p w14:paraId="7C23A44E" w14:textId="77777777" w:rsidR="00BF1567" w:rsidRPr="00BD2E1E" w:rsidRDefault="00BF1567" w:rsidP="003B6FF9">
            <w:pPr>
              <w:spacing w:before="40" w:after="40"/>
              <w:rPr>
                <w:rFonts w:cstheme="minorHAnsi"/>
                <w:sz w:val="18"/>
                <w:szCs w:val="18"/>
              </w:rPr>
            </w:pPr>
            <w:r w:rsidRPr="00BD2E1E">
              <w:rPr>
                <w:rFonts w:cstheme="minorHAnsi"/>
                <w:sz w:val="18"/>
                <w:szCs w:val="18"/>
              </w:rPr>
              <w:t>(V)</w:t>
            </w:r>
          </w:p>
          <w:p w14:paraId="7E6344C2" w14:textId="77777777" w:rsidR="00BF1567" w:rsidRPr="00BD2E1E" w:rsidRDefault="00BF1567" w:rsidP="003B6FF9">
            <w:pPr>
              <w:rPr>
                <w:rFonts w:cstheme="minorHAnsi"/>
                <w:sz w:val="18"/>
                <w:szCs w:val="18"/>
              </w:rPr>
            </w:pP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151D391" w14:textId="0721B3E7" w:rsidR="00BF1567" w:rsidRPr="00BD2E1E" w:rsidRDefault="00BF1567" w:rsidP="003B6FF9">
            <w:pPr>
              <w:rPr>
                <w:rFonts w:cstheme="minorHAnsi"/>
                <w:sz w:val="18"/>
                <w:szCs w:val="18"/>
              </w:rPr>
            </w:pPr>
            <w:r w:rsidRPr="00BD2E1E">
              <w:rPr>
                <w:rFonts w:cstheme="minorHAnsi"/>
                <w:sz w:val="18"/>
                <w:szCs w:val="18"/>
              </w:rPr>
              <w:t>Izvajalec ima izpolnjen podatek o izbrisu iz poslovnega registra.</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B2E3CB6" w14:textId="77777777" w:rsidR="00BF1567" w:rsidRPr="00BD2E1E" w:rsidRDefault="00BF1567" w:rsidP="003B6FF9">
            <w:pPr>
              <w:rPr>
                <w:rFonts w:cstheme="minorHAnsi"/>
                <w:sz w:val="18"/>
                <w:szCs w:val="18"/>
              </w:rPr>
            </w:pPr>
            <w:r w:rsidRPr="00BD2E1E">
              <w:rPr>
                <w:rFonts w:cstheme="minorHAnsi"/>
                <w:sz w:val="18"/>
                <w:szCs w:val="18"/>
              </w:rPr>
              <w:t>Preverite in uredite podatke v poslovnem registru.</w:t>
            </w:r>
          </w:p>
        </w:tc>
        <w:tc>
          <w:tcPr>
            <w:tcW w:w="540"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37DC068E" w14:textId="77777777" w:rsidR="00BF1567" w:rsidRPr="00BD2E1E" w:rsidRDefault="00BF1567" w:rsidP="003B6FF9">
            <w:pPr>
              <w:jc w:val="center"/>
              <w:rPr>
                <w:rFonts w:cstheme="minorHAnsi"/>
                <w:sz w:val="18"/>
                <w:szCs w:val="18"/>
              </w:rPr>
            </w:pPr>
            <w:r w:rsidRPr="00BD2E1E">
              <w:rPr>
                <w:rFonts w:cstheme="minorHAnsi"/>
                <w:sz w:val="18"/>
                <w:szCs w:val="18"/>
              </w:rPr>
              <w:t>A/R/Z</w:t>
            </w:r>
          </w:p>
        </w:tc>
      </w:tr>
      <w:tr w:rsidR="00614E01" w:rsidRPr="00BD2E1E" w14:paraId="26EEBD13" w14:textId="77777777" w:rsidTr="00FB753E">
        <w:trPr>
          <w:cantSplit/>
        </w:trPr>
        <w:tc>
          <w:tcPr>
            <w:tcW w:w="26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7E1F39" w14:textId="76BC7AC3" w:rsidR="00614E01" w:rsidRDefault="00F340D0" w:rsidP="003B6FF9">
            <w:pPr>
              <w:spacing w:before="40" w:after="40"/>
              <w:rPr>
                <w:rFonts w:cstheme="minorHAnsi"/>
                <w:sz w:val="18"/>
                <w:szCs w:val="18"/>
              </w:rPr>
            </w:pPr>
            <w:r>
              <w:rPr>
                <w:rFonts w:cstheme="minorHAnsi"/>
                <w:sz w:val="18"/>
                <w:szCs w:val="18"/>
              </w:rPr>
              <w:t xml:space="preserve">Kontrola </w:t>
            </w:r>
            <w:r w:rsidR="00614E01" w:rsidRPr="00FB753E">
              <w:rPr>
                <w:rFonts w:cstheme="minorHAnsi"/>
                <w:b/>
                <w:bCs/>
                <w:sz w:val="18"/>
                <w:szCs w:val="18"/>
              </w:rPr>
              <w:t xml:space="preserve">Obveznost navajanja </w:t>
            </w:r>
            <w:r w:rsidR="000B66EB" w:rsidRPr="00FB753E">
              <w:rPr>
                <w:rFonts w:cstheme="minorHAnsi"/>
                <w:b/>
                <w:bCs/>
                <w:sz w:val="18"/>
                <w:szCs w:val="18"/>
              </w:rPr>
              <w:t>podatkov.</w:t>
            </w:r>
          </w:p>
          <w:p w14:paraId="64873469" w14:textId="7C109DD6" w:rsidR="00F340D0" w:rsidRPr="00BD2E1E" w:rsidRDefault="00F340D0" w:rsidP="003B6FF9">
            <w:pPr>
              <w:spacing w:before="40" w:after="40"/>
              <w:rPr>
                <w:rFonts w:cstheme="minorHAnsi"/>
                <w:sz w:val="18"/>
                <w:szCs w:val="18"/>
              </w:rPr>
            </w:pPr>
            <w:r>
              <w:rPr>
                <w:rFonts w:cstheme="minorHAnsi"/>
                <w:sz w:val="18"/>
                <w:szCs w:val="18"/>
              </w:rPr>
              <w:t xml:space="preserve">Kontrolira se, da podatki </w:t>
            </w:r>
            <w:r w:rsidRPr="00407638">
              <w:rPr>
                <w:rFonts w:cstheme="minorHAnsi"/>
                <w:sz w:val="18"/>
                <w:szCs w:val="18"/>
              </w:rPr>
              <w:t>Izredno fakturiranje</w:t>
            </w:r>
            <w:r>
              <w:rPr>
                <w:rFonts w:cstheme="minorHAnsi"/>
                <w:sz w:val="18"/>
                <w:szCs w:val="18"/>
              </w:rPr>
              <w:t xml:space="preserve">, </w:t>
            </w:r>
            <w:r w:rsidRPr="00407638">
              <w:rPr>
                <w:rFonts w:cstheme="minorHAnsi"/>
                <w:sz w:val="18"/>
                <w:szCs w:val="18"/>
              </w:rPr>
              <w:t>Številka nadzornega postopka</w:t>
            </w:r>
            <w:r>
              <w:rPr>
                <w:rFonts w:cstheme="minorHAnsi"/>
                <w:sz w:val="18"/>
                <w:szCs w:val="18"/>
              </w:rPr>
              <w:t xml:space="preserve">, </w:t>
            </w:r>
            <w:r w:rsidRPr="00407638">
              <w:rPr>
                <w:rFonts w:cstheme="minorHAnsi"/>
                <w:sz w:val="18"/>
                <w:szCs w:val="18"/>
              </w:rPr>
              <w:t>Evidenčni dokument</w:t>
            </w:r>
            <w:r>
              <w:rPr>
                <w:rFonts w:cstheme="minorHAnsi"/>
                <w:sz w:val="18"/>
                <w:szCs w:val="18"/>
              </w:rPr>
              <w:t xml:space="preserve"> in </w:t>
            </w:r>
            <w:r w:rsidRPr="00407638">
              <w:rPr>
                <w:rFonts w:cstheme="minorHAnsi"/>
                <w:sz w:val="18"/>
                <w:szCs w:val="18"/>
              </w:rPr>
              <w:t>Datum plačila akontacije</w:t>
            </w:r>
            <w:r>
              <w:rPr>
                <w:rFonts w:cstheme="minorHAnsi"/>
                <w:sz w:val="18"/>
                <w:szCs w:val="18"/>
              </w:rPr>
              <w:t xml:space="preserve"> </w:t>
            </w:r>
            <w:r w:rsidR="000B66EB">
              <w:rPr>
                <w:rFonts w:cstheme="minorHAnsi"/>
                <w:sz w:val="18"/>
                <w:szCs w:val="18"/>
              </w:rPr>
              <w:t>niso nav</w:t>
            </w:r>
            <w:r w:rsidR="001D4ABA">
              <w:rPr>
                <w:rFonts w:cstheme="minorHAnsi"/>
                <w:sz w:val="18"/>
                <w:szCs w:val="18"/>
              </w:rPr>
              <w:t>e</w:t>
            </w:r>
            <w:r w:rsidR="000B66EB">
              <w:rPr>
                <w:rFonts w:cstheme="minorHAnsi"/>
                <w:sz w:val="18"/>
                <w:szCs w:val="18"/>
              </w:rPr>
              <w:t>deni</w:t>
            </w:r>
            <w:r>
              <w:rPr>
                <w:rFonts w:cstheme="minorHAnsi"/>
                <w:sz w:val="18"/>
                <w:szCs w:val="18"/>
              </w:rPr>
              <w:t>.</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1F29DA7" w14:textId="47DEFB9F" w:rsidR="00614E01" w:rsidRPr="00BD2E1E" w:rsidRDefault="00614E01" w:rsidP="003B6FF9">
            <w:pPr>
              <w:spacing w:before="40" w:after="40"/>
              <w:rPr>
                <w:rFonts w:cstheme="minorHAnsi"/>
                <w:b/>
                <w:bCs/>
                <w:sz w:val="18"/>
                <w:szCs w:val="18"/>
              </w:rPr>
            </w:pPr>
            <w:r>
              <w:rPr>
                <w:rFonts w:cstheme="minorHAnsi"/>
                <w:b/>
                <w:bCs/>
                <w:sz w:val="18"/>
                <w:szCs w:val="18"/>
              </w:rPr>
              <w:t>RDOZ0528</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396CCA9" w14:textId="65CCA594" w:rsidR="00614E01" w:rsidRPr="00BD2E1E" w:rsidRDefault="00F340D0" w:rsidP="003B6FF9">
            <w:pPr>
              <w:rPr>
                <w:rFonts w:cstheme="minorHAnsi"/>
                <w:sz w:val="18"/>
                <w:szCs w:val="18"/>
              </w:rPr>
            </w:pPr>
            <w:r>
              <w:rPr>
                <w:rFonts w:cstheme="minorHAnsi"/>
                <w:sz w:val="18"/>
                <w:szCs w:val="18"/>
              </w:rPr>
              <w:t>Izpolnjeni so podatki, ki se za obračun DO ne izpolnjujejo.</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B3643B1" w14:textId="5A96067C" w:rsidR="00614E01" w:rsidRPr="00BD2E1E" w:rsidRDefault="00F340D0" w:rsidP="003B6FF9">
            <w:pPr>
              <w:rPr>
                <w:rFonts w:cstheme="minorHAnsi"/>
                <w:sz w:val="18"/>
                <w:szCs w:val="18"/>
              </w:rPr>
            </w:pPr>
            <w:r>
              <w:rPr>
                <w:rFonts w:cstheme="minorHAnsi"/>
                <w:sz w:val="18"/>
                <w:szCs w:val="18"/>
              </w:rPr>
              <w:t>Preverite in uredite podatke</w:t>
            </w:r>
            <w:r w:rsidR="008E075A">
              <w:rPr>
                <w:rFonts w:cstheme="minorHAnsi"/>
                <w:sz w:val="18"/>
                <w:szCs w:val="18"/>
              </w:rPr>
              <w:t>.</w:t>
            </w:r>
          </w:p>
        </w:tc>
        <w:tc>
          <w:tcPr>
            <w:tcW w:w="54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BCF9E0A" w14:textId="0A6ADD80" w:rsidR="00614E01" w:rsidRPr="00BD2E1E" w:rsidRDefault="00F340D0" w:rsidP="003B6FF9">
            <w:pPr>
              <w:jc w:val="center"/>
              <w:rPr>
                <w:rFonts w:cstheme="minorHAnsi"/>
                <w:sz w:val="18"/>
                <w:szCs w:val="18"/>
              </w:rPr>
            </w:pPr>
            <w:r>
              <w:rPr>
                <w:rFonts w:cstheme="minorHAnsi"/>
                <w:sz w:val="18"/>
                <w:szCs w:val="18"/>
              </w:rPr>
              <w:t>Z</w:t>
            </w:r>
          </w:p>
        </w:tc>
      </w:tr>
    </w:tbl>
    <w:p w14:paraId="4F2A482A" w14:textId="77777777" w:rsidR="00BF1567" w:rsidRPr="00407638" w:rsidRDefault="00BF1567" w:rsidP="003B6FF9">
      <w:pPr>
        <w:rPr>
          <w:rFonts w:cstheme="minorHAnsi"/>
        </w:rPr>
      </w:pPr>
    </w:p>
    <w:p w14:paraId="241F4B27" w14:textId="77777777" w:rsidR="00BF1567" w:rsidRPr="00407638" w:rsidRDefault="00BF1567" w:rsidP="003B6FF9">
      <w:pPr>
        <w:rPr>
          <w:rFonts w:cstheme="minorHAnsi"/>
        </w:rPr>
      </w:pPr>
    </w:p>
    <w:p w14:paraId="5F92CD1D" w14:textId="1643BA21" w:rsidR="00BF1567" w:rsidRPr="00407638" w:rsidRDefault="00BF1567" w:rsidP="003B6FF9">
      <w:pPr>
        <w:pStyle w:val="Naslov4"/>
      </w:pPr>
      <w:bookmarkStart w:id="95" w:name="_Toc176441460"/>
      <w:bookmarkStart w:id="96" w:name="_Toc204073444"/>
      <w:bookmarkStart w:id="97" w:name="_Toc216885665"/>
      <w:r w:rsidRPr="00407638">
        <w:t>Kontrole podatkov o davku na dokumentu</w:t>
      </w:r>
      <w:bookmarkEnd w:id="95"/>
      <w:bookmarkEnd w:id="96"/>
      <w:bookmarkEnd w:id="97"/>
    </w:p>
    <w:p w14:paraId="1DD3C959" w14:textId="77777777" w:rsidR="00BF1567" w:rsidRPr="00407638" w:rsidRDefault="00BF1567" w:rsidP="003B6FF9">
      <w:pPr>
        <w:rPr>
          <w:rFonts w:cstheme="minorHAnsi"/>
        </w:rPr>
      </w:pPr>
    </w:p>
    <w:tbl>
      <w:tblPr>
        <w:tblW w:w="5000" w:type="pct"/>
        <w:tblCellMar>
          <w:left w:w="70" w:type="dxa"/>
          <w:right w:w="70" w:type="dxa"/>
        </w:tblCellMar>
        <w:tblLook w:val="04A0" w:firstRow="1" w:lastRow="0" w:firstColumn="1" w:lastColumn="0" w:noHBand="0" w:noVBand="1"/>
      </w:tblPr>
      <w:tblGrid>
        <w:gridCol w:w="2705"/>
        <w:gridCol w:w="1135"/>
        <w:gridCol w:w="2231"/>
        <w:gridCol w:w="2329"/>
        <w:gridCol w:w="662"/>
      </w:tblGrid>
      <w:tr w:rsidR="00BF1567" w:rsidRPr="00407638" w14:paraId="6A090267" w14:textId="77777777" w:rsidTr="0023755B">
        <w:trPr>
          <w:cantSplit/>
          <w:trHeight w:val="321"/>
          <w:tblHeader/>
        </w:trPr>
        <w:tc>
          <w:tcPr>
            <w:tcW w:w="1492"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0E01FD1" w14:textId="77777777" w:rsidR="00BF1567" w:rsidRPr="00407638" w:rsidRDefault="00BF1567" w:rsidP="003B6FF9">
            <w:pPr>
              <w:rPr>
                <w:rFonts w:cstheme="minorHAnsi"/>
                <w:b/>
                <w:bCs/>
                <w:sz w:val="18"/>
                <w:szCs w:val="18"/>
              </w:rPr>
            </w:pPr>
            <w:r w:rsidRPr="00407638">
              <w:rPr>
                <w:rFonts w:cstheme="minorHAnsi"/>
                <w:b/>
                <w:bCs/>
                <w:sz w:val="18"/>
                <w:szCs w:val="18"/>
              </w:rPr>
              <w:lastRenderedPageBreak/>
              <w:t>Algoritem kontrole</w:t>
            </w:r>
          </w:p>
        </w:tc>
        <w:tc>
          <w:tcPr>
            <w:tcW w:w="626"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1316F84"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231"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08FE595"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285"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B675BAC"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365"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734A774"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BF1567" w:rsidRPr="00407638" w14:paraId="70019D30" w14:textId="77777777" w:rsidTr="0023755B">
        <w:trPr>
          <w:cantSplit/>
        </w:trPr>
        <w:tc>
          <w:tcPr>
            <w:tcW w:w="1492"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76AE0D85" w14:textId="77777777"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Stopnja DDV</w:t>
            </w:r>
            <w:r w:rsidRPr="00BD2E1E">
              <w:rPr>
                <w:rFonts w:cstheme="minorHAnsi"/>
                <w:sz w:val="18"/>
                <w:szCs w:val="18"/>
              </w:rPr>
              <w:t>. Stopnja mora biti veljavna glede na zakon.</w:t>
            </w:r>
          </w:p>
        </w:tc>
        <w:tc>
          <w:tcPr>
            <w:tcW w:w="626" w:type="pct"/>
            <w:tcBorders>
              <w:top w:val="nil"/>
              <w:left w:val="nil"/>
              <w:bottom w:val="single" w:sz="4" w:space="0" w:color="auto"/>
              <w:right w:val="single" w:sz="4" w:space="0" w:color="auto"/>
            </w:tcBorders>
            <w:noWrap/>
            <w:tcMar>
              <w:top w:w="57" w:type="dxa"/>
              <w:left w:w="57" w:type="dxa"/>
              <w:bottom w:w="57" w:type="dxa"/>
              <w:right w:w="57" w:type="dxa"/>
            </w:tcMar>
            <w:hideMark/>
          </w:tcPr>
          <w:p w14:paraId="0E499AEF"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RDOZ0600</w:t>
            </w:r>
          </w:p>
          <w:p w14:paraId="255EA78A" w14:textId="77777777" w:rsidR="00BF1567" w:rsidRPr="00BD2E1E" w:rsidRDefault="00BF1567" w:rsidP="003B6FF9">
            <w:pPr>
              <w:rPr>
                <w:rFonts w:cstheme="minorHAnsi"/>
                <w:sz w:val="18"/>
                <w:szCs w:val="18"/>
              </w:rPr>
            </w:pPr>
            <w:r w:rsidRPr="00BD2E1E">
              <w:rPr>
                <w:rFonts w:cstheme="minorHAnsi"/>
                <w:sz w:val="18"/>
                <w:szCs w:val="18"/>
              </w:rPr>
              <w:t>(V)</w:t>
            </w:r>
          </w:p>
        </w:tc>
        <w:tc>
          <w:tcPr>
            <w:tcW w:w="1231" w:type="pct"/>
            <w:tcBorders>
              <w:top w:val="nil"/>
              <w:left w:val="nil"/>
              <w:bottom w:val="single" w:sz="4" w:space="0" w:color="auto"/>
              <w:right w:val="single" w:sz="4" w:space="0" w:color="auto"/>
            </w:tcBorders>
            <w:tcMar>
              <w:top w:w="57" w:type="dxa"/>
              <w:left w:w="57" w:type="dxa"/>
              <w:bottom w:w="57" w:type="dxa"/>
              <w:right w:w="57" w:type="dxa"/>
            </w:tcMar>
            <w:hideMark/>
          </w:tcPr>
          <w:p w14:paraId="3B4E3106" w14:textId="77777777" w:rsidR="00BF1567" w:rsidRPr="00BD2E1E" w:rsidRDefault="00BF1567" w:rsidP="003B6FF9">
            <w:pPr>
              <w:rPr>
                <w:rFonts w:cstheme="minorHAnsi"/>
                <w:sz w:val="18"/>
                <w:szCs w:val="18"/>
              </w:rPr>
            </w:pPr>
            <w:r w:rsidRPr="00BD2E1E">
              <w:rPr>
                <w:rFonts w:cstheme="minorHAnsi"/>
                <w:sz w:val="18"/>
                <w:szCs w:val="18"/>
              </w:rPr>
              <w:t>Navedena je nepravilna stopnja DDV.</w:t>
            </w:r>
          </w:p>
        </w:tc>
        <w:tc>
          <w:tcPr>
            <w:tcW w:w="1285" w:type="pct"/>
            <w:tcBorders>
              <w:top w:val="nil"/>
              <w:left w:val="nil"/>
              <w:bottom w:val="single" w:sz="4" w:space="0" w:color="auto"/>
              <w:right w:val="single" w:sz="4" w:space="0" w:color="auto"/>
            </w:tcBorders>
            <w:tcMar>
              <w:top w:w="57" w:type="dxa"/>
              <w:left w:w="57" w:type="dxa"/>
              <w:bottom w:w="57" w:type="dxa"/>
              <w:right w:w="57" w:type="dxa"/>
            </w:tcMar>
            <w:hideMark/>
          </w:tcPr>
          <w:p w14:paraId="41BB8F7E" w14:textId="77777777" w:rsidR="00BF1567" w:rsidRPr="00BD2E1E" w:rsidRDefault="00BF1567" w:rsidP="003B6FF9">
            <w:pPr>
              <w:rPr>
                <w:rFonts w:cstheme="minorHAnsi"/>
                <w:sz w:val="18"/>
                <w:szCs w:val="18"/>
              </w:rPr>
            </w:pPr>
            <w:r w:rsidRPr="00BD2E1E">
              <w:rPr>
                <w:rFonts w:cstheme="minorHAnsi"/>
                <w:sz w:val="18"/>
                <w:szCs w:val="18"/>
              </w:rPr>
              <w:t>Popravite stopnjo DDV.</w:t>
            </w:r>
          </w:p>
        </w:tc>
        <w:tc>
          <w:tcPr>
            <w:tcW w:w="365" w:type="pct"/>
            <w:tcBorders>
              <w:top w:val="nil"/>
              <w:left w:val="nil"/>
              <w:bottom w:val="single" w:sz="4" w:space="0" w:color="auto"/>
              <w:right w:val="single" w:sz="4" w:space="0" w:color="auto"/>
            </w:tcBorders>
            <w:tcMar>
              <w:top w:w="57" w:type="dxa"/>
              <w:left w:w="57" w:type="dxa"/>
              <w:bottom w:w="57" w:type="dxa"/>
              <w:right w:w="57" w:type="dxa"/>
            </w:tcMar>
            <w:hideMark/>
          </w:tcPr>
          <w:p w14:paraId="537CA638"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407638" w14:paraId="0156AC8C" w14:textId="77777777" w:rsidTr="0023755B">
        <w:trPr>
          <w:cantSplit/>
        </w:trPr>
        <w:tc>
          <w:tcPr>
            <w:tcW w:w="1492"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08F83B65" w14:textId="1892EC36" w:rsidR="00BF1567" w:rsidRPr="00BD2E1E" w:rsidRDefault="00BF1567" w:rsidP="003B6FF9">
            <w:pPr>
              <w:rPr>
                <w:rFonts w:cstheme="minorHAnsi"/>
                <w:sz w:val="18"/>
                <w:szCs w:val="18"/>
              </w:rPr>
            </w:pPr>
            <w:r w:rsidRPr="00BD2E1E">
              <w:rPr>
                <w:rFonts w:cstheme="minorHAnsi"/>
                <w:sz w:val="18"/>
                <w:szCs w:val="18"/>
              </w:rPr>
              <w:t xml:space="preserve">Kontrola </w:t>
            </w:r>
            <w:r w:rsidRPr="00BD2E1E">
              <w:rPr>
                <w:rFonts w:cstheme="minorHAnsi"/>
                <w:b/>
                <w:sz w:val="18"/>
                <w:szCs w:val="18"/>
              </w:rPr>
              <w:t>pravilnosti izračuna Zneska osnove za DDV</w:t>
            </w:r>
            <w:r w:rsidRPr="00BD2E1E">
              <w:rPr>
                <w:rFonts w:cstheme="minorHAnsi"/>
                <w:sz w:val="18"/>
                <w:szCs w:val="18"/>
              </w:rPr>
              <w:t xml:space="preserve"> za vsako davčno stopnjo. Upoštevajo se pravila iz </w:t>
            </w:r>
            <w:r w:rsidR="00FB4751">
              <w:rPr>
                <w:rFonts w:cstheme="minorHAnsi"/>
                <w:sz w:val="18"/>
                <w:szCs w:val="18"/>
              </w:rPr>
              <w:t>priročnika</w:t>
            </w:r>
            <w:r w:rsidR="00391957">
              <w:rPr>
                <w:rFonts w:cstheme="minorHAnsi"/>
                <w:sz w:val="18"/>
                <w:szCs w:val="18"/>
              </w:rPr>
              <w:t xml:space="preserve"> ali navodila</w:t>
            </w:r>
            <w:r w:rsidRPr="00BD2E1E">
              <w:rPr>
                <w:rFonts w:cstheme="minorHAnsi"/>
                <w:sz w:val="18"/>
                <w:szCs w:val="18"/>
              </w:rPr>
              <w:t>.</w:t>
            </w:r>
          </w:p>
        </w:tc>
        <w:tc>
          <w:tcPr>
            <w:tcW w:w="626" w:type="pct"/>
            <w:tcBorders>
              <w:top w:val="nil"/>
              <w:left w:val="nil"/>
              <w:bottom w:val="single" w:sz="4" w:space="0" w:color="auto"/>
              <w:right w:val="single" w:sz="4" w:space="0" w:color="auto"/>
            </w:tcBorders>
            <w:noWrap/>
            <w:tcMar>
              <w:top w:w="57" w:type="dxa"/>
              <w:left w:w="57" w:type="dxa"/>
              <w:bottom w:w="57" w:type="dxa"/>
              <w:right w:w="57" w:type="dxa"/>
            </w:tcMar>
            <w:hideMark/>
          </w:tcPr>
          <w:p w14:paraId="360B3608"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RDOZ0601</w:t>
            </w:r>
          </w:p>
          <w:p w14:paraId="05440CBA" w14:textId="77777777" w:rsidR="00BF1567" w:rsidRPr="00BD2E1E" w:rsidRDefault="00BF1567" w:rsidP="003B6FF9">
            <w:pPr>
              <w:rPr>
                <w:rFonts w:cstheme="minorHAnsi"/>
                <w:sz w:val="18"/>
                <w:szCs w:val="18"/>
              </w:rPr>
            </w:pPr>
            <w:r w:rsidRPr="00BD2E1E">
              <w:rPr>
                <w:rFonts w:cstheme="minorHAnsi"/>
                <w:sz w:val="18"/>
                <w:szCs w:val="18"/>
              </w:rPr>
              <w:t>(V)</w:t>
            </w:r>
          </w:p>
        </w:tc>
        <w:tc>
          <w:tcPr>
            <w:tcW w:w="1231" w:type="pct"/>
            <w:tcBorders>
              <w:top w:val="nil"/>
              <w:left w:val="nil"/>
              <w:bottom w:val="single" w:sz="4" w:space="0" w:color="auto"/>
              <w:right w:val="single" w:sz="4" w:space="0" w:color="auto"/>
            </w:tcBorders>
            <w:tcMar>
              <w:top w:w="57" w:type="dxa"/>
              <w:left w:w="57" w:type="dxa"/>
              <w:bottom w:w="57" w:type="dxa"/>
              <w:right w:w="57" w:type="dxa"/>
            </w:tcMar>
          </w:tcPr>
          <w:p w14:paraId="50522344" w14:textId="1AB1AEF9" w:rsidR="00BF1567" w:rsidRPr="00BD2E1E" w:rsidRDefault="00BF1567" w:rsidP="00391957">
            <w:pPr>
              <w:spacing w:before="40" w:after="40"/>
              <w:rPr>
                <w:rFonts w:cstheme="minorHAnsi"/>
                <w:sz w:val="18"/>
                <w:szCs w:val="18"/>
              </w:rPr>
            </w:pPr>
            <w:r w:rsidRPr="00BD2E1E">
              <w:rPr>
                <w:rFonts w:cstheme="minorHAnsi"/>
                <w:sz w:val="18"/>
                <w:szCs w:val="18"/>
              </w:rPr>
              <w:t xml:space="preserve">Znesek osnove za DDV za davčno stopnjo ni pravilno izračunan. </w:t>
            </w:r>
          </w:p>
        </w:tc>
        <w:tc>
          <w:tcPr>
            <w:tcW w:w="1285" w:type="pct"/>
            <w:tcBorders>
              <w:top w:val="nil"/>
              <w:left w:val="nil"/>
              <w:bottom w:val="single" w:sz="4" w:space="0" w:color="auto"/>
              <w:right w:val="single" w:sz="4" w:space="0" w:color="auto"/>
            </w:tcBorders>
            <w:tcMar>
              <w:top w:w="57" w:type="dxa"/>
              <w:left w:w="57" w:type="dxa"/>
              <w:bottom w:w="57" w:type="dxa"/>
              <w:right w:w="57" w:type="dxa"/>
            </w:tcMar>
            <w:hideMark/>
          </w:tcPr>
          <w:p w14:paraId="7A1FC6B5" w14:textId="77777777" w:rsidR="00BF1567" w:rsidRPr="00BD2E1E" w:rsidRDefault="00BF1567" w:rsidP="003B6FF9">
            <w:pPr>
              <w:rPr>
                <w:rFonts w:cstheme="minorHAnsi"/>
                <w:sz w:val="18"/>
                <w:szCs w:val="18"/>
              </w:rPr>
            </w:pPr>
            <w:r w:rsidRPr="00BD2E1E">
              <w:rPr>
                <w:rFonts w:cstheme="minorHAnsi"/>
                <w:sz w:val="18"/>
                <w:szCs w:val="18"/>
              </w:rPr>
              <w:t>Preverite in popravite podatek na dokumentu.</w:t>
            </w:r>
          </w:p>
        </w:tc>
        <w:tc>
          <w:tcPr>
            <w:tcW w:w="365" w:type="pct"/>
            <w:tcBorders>
              <w:top w:val="nil"/>
              <w:left w:val="nil"/>
              <w:bottom w:val="single" w:sz="4" w:space="0" w:color="auto"/>
              <w:right w:val="single" w:sz="4" w:space="0" w:color="auto"/>
            </w:tcBorders>
            <w:tcMar>
              <w:top w:w="57" w:type="dxa"/>
              <w:left w:w="57" w:type="dxa"/>
              <w:bottom w:w="57" w:type="dxa"/>
              <w:right w:w="57" w:type="dxa"/>
            </w:tcMar>
            <w:hideMark/>
          </w:tcPr>
          <w:p w14:paraId="30171A3F"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407638" w14:paraId="4D504D54" w14:textId="77777777" w:rsidTr="0023755B">
        <w:trPr>
          <w:cantSplit/>
        </w:trPr>
        <w:tc>
          <w:tcPr>
            <w:tcW w:w="1492"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7526192C" w14:textId="3AE97442" w:rsidR="00BF1567" w:rsidRPr="00BD2E1E" w:rsidRDefault="00BF1567" w:rsidP="003B6FF9">
            <w:pPr>
              <w:rPr>
                <w:rFonts w:cstheme="minorHAnsi"/>
                <w:sz w:val="18"/>
                <w:szCs w:val="18"/>
              </w:rPr>
            </w:pPr>
            <w:r w:rsidRPr="00BD2E1E">
              <w:rPr>
                <w:rFonts w:cstheme="minorHAnsi"/>
                <w:sz w:val="18"/>
                <w:szCs w:val="18"/>
              </w:rPr>
              <w:t xml:space="preserve">Kontrola </w:t>
            </w:r>
            <w:r w:rsidRPr="00BD2E1E">
              <w:rPr>
                <w:rFonts w:cstheme="minorHAnsi"/>
                <w:b/>
                <w:sz w:val="18"/>
                <w:szCs w:val="18"/>
              </w:rPr>
              <w:t>pravilnosti izračuna Zneska DDV</w:t>
            </w:r>
            <w:r w:rsidRPr="00BD2E1E">
              <w:rPr>
                <w:rFonts w:cstheme="minorHAnsi"/>
                <w:sz w:val="18"/>
                <w:szCs w:val="18"/>
              </w:rPr>
              <w:t xml:space="preserve"> za vsako davčno stopnjo. Upoštevajo se pravila iz </w:t>
            </w:r>
            <w:r w:rsidR="00FB4751">
              <w:rPr>
                <w:rFonts w:cstheme="minorHAnsi"/>
                <w:sz w:val="18"/>
                <w:szCs w:val="18"/>
              </w:rPr>
              <w:t>priročnika</w:t>
            </w:r>
            <w:r w:rsidR="00391957">
              <w:rPr>
                <w:rFonts w:cstheme="minorHAnsi"/>
                <w:sz w:val="18"/>
                <w:szCs w:val="18"/>
              </w:rPr>
              <w:t xml:space="preserve"> ali navodila</w:t>
            </w:r>
            <w:r w:rsidRPr="00BD2E1E">
              <w:rPr>
                <w:rFonts w:cstheme="minorHAnsi"/>
                <w:sz w:val="18"/>
                <w:szCs w:val="18"/>
              </w:rPr>
              <w:t xml:space="preserve">. </w:t>
            </w:r>
          </w:p>
        </w:tc>
        <w:tc>
          <w:tcPr>
            <w:tcW w:w="626" w:type="pct"/>
            <w:tcBorders>
              <w:top w:val="nil"/>
              <w:left w:val="nil"/>
              <w:bottom w:val="single" w:sz="4" w:space="0" w:color="auto"/>
              <w:right w:val="single" w:sz="4" w:space="0" w:color="auto"/>
            </w:tcBorders>
            <w:noWrap/>
            <w:tcMar>
              <w:top w:w="57" w:type="dxa"/>
              <w:left w:w="57" w:type="dxa"/>
              <w:bottom w:w="57" w:type="dxa"/>
              <w:right w:w="57" w:type="dxa"/>
            </w:tcMar>
            <w:hideMark/>
          </w:tcPr>
          <w:p w14:paraId="51A0B488"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RDOZ0602</w:t>
            </w:r>
          </w:p>
          <w:p w14:paraId="6C5B0CCC" w14:textId="77777777" w:rsidR="00BF1567" w:rsidRPr="00BD2E1E" w:rsidRDefault="00BF1567" w:rsidP="003B6FF9">
            <w:pPr>
              <w:rPr>
                <w:rFonts w:cstheme="minorHAnsi"/>
                <w:sz w:val="18"/>
                <w:szCs w:val="18"/>
              </w:rPr>
            </w:pPr>
            <w:r w:rsidRPr="00BD2E1E">
              <w:rPr>
                <w:rFonts w:cstheme="minorHAnsi"/>
                <w:sz w:val="18"/>
                <w:szCs w:val="18"/>
              </w:rPr>
              <w:t>(V)</w:t>
            </w:r>
          </w:p>
        </w:tc>
        <w:tc>
          <w:tcPr>
            <w:tcW w:w="1231" w:type="pct"/>
            <w:tcBorders>
              <w:top w:val="nil"/>
              <w:left w:val="nil"/>
              <w:bottom w:val="single" w:sz="4" w:space="0" w:color="auto"/>
              <w:right w:val="single" w:sz="4" w:space="0" w:color="auto"/>
            </w:tcBorders>
            <w:tcMar>
              <w:top w:w="57" w:type="dxa"/>
              <w:left w:w="57" w:type="dxa"/>
              <w:bottom w:w="57" w:type="dxa"/>
              <w:right w:w="57" w:type="dxa"/>
            </w:tcMar>
            <w:hideMark/>
          </w:tcPr>
          <w:p w14:paraId="7C06EE75" w14:textId="77777777" w:rsidR="00BF1567" w:rsidRPr="00BD2E1E" w:rsidRDefault="00BF1567" w:rsidP="003B6FF9">
            <w:pPr>
              <w:rPr>
                <w:rFonts w:cstheme="minorHAnsi"/>
                <w:sz w:val="18"/>
                <w:szCs w:val="18"/>
              </w:rPr>
            </w:pPr>
            <w:r w:rsidRPr="00BD2E1E">
              <w:rPr>
                <w:rFonts w:cstheme="minorHAnsi"/>
                <w:sz w:val="18"/>
                <w:szCs w:val="18"/>
              </w:rPr>
              <w:t>Znesek DDV za davčno stopnjo ni pravilno izračunan. Pri stopnji 0 mora biti znesek DDV enak 0.</w:t>
            </w:r>
          </w:p>
        </w:tc>
        <w:tc>
          <w:tcPr>
            <w:tcW w:w="1285" w:type="pct"/>
            <w:tcBorders>
              <w:top w:val="nil"/>
              <w:left w:val="nil"/>
              <w:bottom w:val="single" w:sz="4" w:space="0" w:color="auto"/>
              <w:right w:val="single" w:sz="4" w:space="0" w:color="auto"/>
            </w:tcBorders>
            <w:tcMar>
              <w:top w:w="57" w:type="dxa"/>
              <w:left w:w="57" w:type="dxa"/>
              <w:bottom w:w="57" w:type="dxa"/>
              <w:right w:w="57" w:type="dxa"/>
            </w:tcMar>
            <w:hideMark/>
          </w:tcPr>
          <w:p w14:paraId="30F7048D" w14:textId="77777777" w:rsidR="00BF1567" w:rsidRPr="00BD2E1E" w:rsidRDefault="00BF1567" w:rsidP="003B6FF9">
            <w:pPr>
              <w:rPr>
                <w:rFonts w:cstheme="minorHAnsi"/>
                <w:sz w:val="18"/>
                <w:szCs w:val="18"/>
              </w:rPr>
            </w:pPr>
            <w:r w:rsidRPr="00BD2E1E">
              <w:rPr>
                <w:rFonts w:cstheme="minorHAnsi"/>
                <w:sz w:val="18"/>
                <w:szCs w:val="18"/>
              </w:rPr>
              <w:t>Preverite in popravite podatek na dokumentu.</w:t>
            </w:r>
          </w:p>
        </w:tc>
        <w:tc>
          <w:tcPr>
            <w:tcW w:w="365" w:type="pct"/>
            <w:tcBorders>
              <w:top w:val="nil"/>
              <w:left w:val="nil"/>
              <w:bottom w:val="single" w:sz="4" w:space="0" w:color="auto"/>
              <w:right w:val="single" w:sz="4" w:space="0" w:color="auto"/>
            </w:tcBorders>
            <w:tcMar>
              <w:top w:w="57" w:type="dxa"/>
              <w:left w:w="57" w:type="dxa"/>
              <w:bottom w:w="57" w:type="dxa"/>
              <w:right w:w="57" w:type="dxa"/>
            </w:tcMar>
            <w:hideMark/>
          </w:tcPr>
          <w:p w14:paraId="0F766D6B"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407638" w14:paraId="07F6E6EC" w14:textId="77777777" w:rsidTr="0023755B">
        <w:trPr>
          <w:cantSplit/>
        </w:trPr>
        <w:tc>
          <w:tcPr>
            <w:tcW w:w="1492"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1CB376D8" w14:textId="77777777"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Oznaka o oprostitvi DDV</w:t>
            </w:r>
            <w:r w:rsidRPr="00BD2E1E">
              <w:rPr>
                <w:rFonts w:cstheme="minorHAnsi"/>
                <w:sz w:val="18"/>
                <w:szCs w:val="18"/>
              </w:rPr>
              <w:t>. Če je stopnja DDV 0, mora imeti podatek vrednost 1 (po zakonu o DDV se ne zahteva plačila DDV), pri drugih stopnjah mora biti vrednost 2.</w:t>
            </w:r>
          </w:p>
        </w:tc>
        <w:tc>
          <w:tcPr>
            <w:tcW w:w="626" w:type="pct"/>
            <w:tcBorders>
              <w:top w:val="nil"/>
              <w:left w:val="nil"/>
              <w:bottom w:val="single" w:sz="4" w:space="0" w:color="auto"/>
              <w:right w:val="single" w:sz="4" w:space="0" w:color="auto"/>
            </w:tcBorders>
            <w:noWrap/>
            <w:tcMar>
              <w:top w:w="57" w:type="dxa"/>
              <w:left w:w="57" w:type="dxa"/>
              <w:bottom w:w="57" w:type="dxa"/>
              <w:right w:w="57" w:type="dxa"/>
            </w:tcMar>
            <w:hideMark/>
          </w:tcPr>
          <w:p w14:paraId="2BE30274"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RDOZ0603</w:t>
            </w:r>
          </w:p>
          <w:p w14:paraId="7BA6C6DF" w14:textId="77777777" w:rsidR="00BF1567" w:rsidRPr="00BD2E1E" w:rsidRDefault="00BF1567" w:rsidP="003B6FF9">
            <w:pPr>
              <w:rPr>
                <w:rFonts w:cstheme="minorHAnsi"/>
                <w:sz w:val="18"/>
                <w:szCs w:val="18"/>
              </w:rPr>
            </w:pPr>
            <w:r w:rsidRPr="00BD2E1E">
              <w:rPr>
                <w:rFonts w:cstheme="minorHAnsi"/>
                <w:sz w:val="18"/>
                <w:szCs w:val="18"/>
              </w:rPr>
              <w:t>(V)</w:t>
            </w:r>
          </w:p>
        </w:tc>
        <w:tc>
          <w:tcPr>
            <w:tcW w:w="1231" w:type="pct"/>
            <w:tcBorders>
              <w:top w:val="nil"/>
              <w:left w:val="nil"/>
              <w:bottom w:val="single" w:sz="4" w:space="0" w:color="auto"/>
              <w:right w:val="single" w:sz="4" w:space="0" w:color="auto"/>
            </w:tcBorders>
            <w:tcMar>
              <w:top w:w="57" w:type="dxa"/>
              <w:left w:w="57" w:type="dxa"/>
              <w:bottom w:w="57" w:type="dxa"/>
              <w:right w:w="57" w:type="dxa"/>
            </w:tcMar>
            <w:hideMark/>
          </w:tcPr>
          <w:p w14:paraId="48285D69" w14:textId="77777777" w:rsidR="00BF1567" w:rsidRPr="00BD2E1E" w:rsidRDefault="00BF1567" w:rsidP="003B6FF9">
            <w:pPr>
              <w:rPr>
                <w:rFonts w:cstheme="minorHAnsi"/>
                <w:sz w:val="18"/>
                <w:szCs w:val="18"/>
              </w:rPr>
            </w:pPr>
            <w:r w:rsidRPr="00BD2E1E">
              <w:rPr>
                <w:rFonts w:cstheme="minorHAnsi"/>
                <w:sz w:val="18"/>
                <w:szCs w:val="18"/>
              </w:rPr>
              <w:t>Oznaka o oprostitvi DDV ni pravilna glede na stopnjo DDV. Pri stopnji DDV 0 mora imeti podatek vrednost 1 (po zakonu o DDV se ne zahteva plačila DDV), pri drugih stopnjah mora biti navedena vred. 2.</w:t>
            </w:r>
          </w:p>
        </w:tc>
        <w:tc>
          <w:tcPr>
            <w:tcW w:w="1285" w:type="pct"/>
            <w:tcBorders>
              <w:top w:val="nil"/>
              <w:left w:val="nil"/>
              <w:bottom w:val="single" w:sz="4" w:space="0" w:color="auto"/>
              <w:right w:val="single" w:sz="4" w:space="0" w:color="auto"/>
            </w:tcBorders>
            <w:tcMar>
              <w:top w:w="57" w:type="dxa"/>
              <w:left w:w="57" w:type="dxa"/>
              <w:bottom w:w="57" w:type="dxa"/>
              <w:right w:w="57" w:type="dxa"/>
            </w:tcMar>
            <w:hideMark/>
          </w:tcPr>
          <w:p w14:paraId="4F945D7C" w14:textId="77777777" w:rsidR="00BF1567" w:rsidRPr="00BD2E1E" w:rsidRDefault="00BF1567" w:rsidP="003B6FF9">
            <w:pPr>
              <w:rPr>
                <w:rFonts w:cstheme="minorHAnsi"/>
                <w:sz w:val="18"/>
                <w:szCs w:val="18"/>
              </w:rPr>
            </w:pPr>
            <w:r w:rsidRPr="00BD2E1E">
              <w:rPr>
                <w:rFonts w:cstheme="minorHAnsi"/>
                <w:sz w:val="18"/>
                <w:szCs w:val="18"/>
              </w:rPr>
              <w:t xml:space="preserve">Popravite oznako o oprostitvi DDV. </w:t>
            </w:r>
          </w:p>
        </w:tc>
        <w:tc>
          <w:tcPr>
            <w:tcW w:w="365" w:type="pct"/>
            <w:tcBorders>
              <w:top w:val="nil"/>
              <w:left w:val="nil"/>
              <w:bottom w:val="single" w:sz="4" w:space="0" w:color="auto"/>
              <w:right w:val="single" w:sz="4" w:space="0" w:color="auto"/>
            </w:tcBorders>
            <w:tcMar>
              <w:top w:w="57" w:type="dxa"/>
              <w:left w:w="57" w:type="dxa"/>
              <w:bottom w:w="57" w:type="dxa"/>
              <w:right w:w="57" w:type="dxa"/>
            </w:tcMar>
            <w:hideMark/>
          </w:tcPr>
          <w:p w14:paraId="09D33DCF"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407638" w14:paraId="50448013" w14:textId="77777777" w:rsidTr="0023755B">
        <w:trPr>
          <w:cantSplit/>
        </w:trPr>
        <w:tc>
          <w:tcPr>
            <w:tcW w:w="149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605B278" w14:textId="77777777"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Izjava o oprostitvi DDV</w:t>
            </w:r>
            <w:r w:rsidRPr="00BD2E1E">
              <w:rPr>
                <w:rFonts w:cstheme="minorHAnsi"/>
                <w:sz w:val="18"/>
                <w:szCs w:val="18"/>
              </w:rPr>
              <w:t>. Podatek je obvezen pri stopnji DDV 0.</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439C6B0D"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RDOZ0604</w:t>
            </w:r>
          </w:p>
          <w:p w14:paraId="09CA0BC5" w14:textId="77777777" w:rsidR="00BF1567" w:rsidRPr="00BD2E1E" w:rsidRDefault="00BF1567" w:rsidP="003B6FF9">
            <w:pPr>
              <w:rPr>
                <w:rFonts w:cstheme="minorHAnsi"/>
                <w:sz w:val="18"/>
                <w:szCs w:val="18"/>
              </w:rPr>
            </w:pPr>
            <w:r w:rsidRPr="00BD2E1E">
              <w:rPr>
                <w:rFonts w:cstheme="minorHAnsi"/>
                <w:sz w:val="18"/>
                <w:szCs w:val="18"/>
              </w:rPr>
              <w:t>(V)</w:t>
            </w:r>
          </w:p>
        </w:tc>
        <w:tc>
          <w:tcPr>
            <w:tcW w:w="1231"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732399E" w14:textId="77777777" w:rsidR="00BF1567" w:rsidRPr="00BD2E1E" w:rsidRDefault="00BF1567" w:rsidP="003B6FF9">
            <w:pPr>
              <w:rPr>
                <w:rFonts w:cstheme="minorHAnsi"/>
                <w:sz w:val="18"/>
                <w:szCs w:val="18"/>
              </w:rPr>
            </w:pPr>
            <w:r w:rsidRPr="00BD2E1E">
              <w:rPr>
                <w:rFonts w:cstheme="minorHAnsi"/>
                <w:sz w:val="18"/>
                <w:szCs w:val="18"/>
              </w:rPr>
              <w:t>Ni navedena obvezna izjava o oprostitvi DDV pri stopnji DDV 0.</w:t>
            </w:r>
          </w:p>
        </w:tc>
        <w:tc>
          <w:tcPr>
            <w:tcW w:w="1285"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CD92CF4" w14:textId="77777777" w:rsidR="00BF1567" w:rsidRPr="00BD2E1E" w:rsidRDefault="00BF1567" w:rsidP="003B6FF9">
            <w:pPr>
              <w:rPr>
                <w:rFonts w:cstheme="minorHAnsi"/>
                <w:sz w:val="18"/>
                <w:szCs w:val="18"/>
              </w:rPr>
            </w:pPr>
            <w:r w:rsidRPr="00BD2E1E">
              <w:rPr>
                <w:rFonts w:cstheme="minorHAnsi"/>
                <w:sz w:val="18"/>
                <w:szCs w:val="18"/>
              </w:rPr>
              <w:t xml:space="preserve">Vpišite obvezno izjavo o oprostitvi DDV. </w:t>
            </w:r>
          </w:p>
        </w:tc>
        <w:tc>
          <w:tcPr>
            <w:tcW w:w="365"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29E5C37" w14:textId="77777777" w:rsidR="00BF1567" w:rsidRPr="00BD2E1E" w:rsidRDefault="00BF1567" w:rsidP="003B6FF9">
            <w:pPr>
              <w:jc w:val="center"/>
              <w:rPr>
                <w:rFonts w:cstheme="minorHAnsi"/>
                <w:sz w:val="18"/>
                <w:szCs w:val="18"/>
              </w:rPr>
            </w:pPr>
            <w:r w:rsidRPr="00BD2E1E">
              <w:rPr>
                <w:rFonts w:cstheme="minorHAnsi"/>
                <w:sz w:val="18"/>
                <w:szCs w:val="18"/>
              </w:rPr>
              <w:t>Z</w:t>
            </w:r>
          </w:p>
        </w:tc>
      </w:tr>
    </w:tbl>
    <w:p w14:paraId="6EF2276D" w14:textId="77777777" w:rsidR="00BF1567" w:rsidRPr="00407638" w:rsidRDefault="00BF1567" w:rsidP="003B6FF9">
      <w:pPr>
        <w:rPr>
          <w:rFonts w:cstheme="minorHAnsi"/>
        </w:rPr>
      </w:pPr>
    </w:p>
    <w:p w14:paraId="5ADF6839" w14:textId="77777777" w:rsidR="00BF1567" w:rsidRPr="00407638" w:rsidRDefault="00BF1567" w:rsidP="003B6FF9">
      <w:pPr>
        <w:rPr>
          <w:rFonts w:cstheme="minorHAnsi"/>
        </w:rPr>
      </w:pPr>
    </w:p>
    <w:p w14:paraId="47AE34A3" w14:textId="184E4286" w:rsidR="00BF1567" w:rsidRPr="00407638" w:rsidRDefault="00BF1567" w:rsidP="003B6FF9">
      <w:pPr>
        <w:pStyle w:val="Naslov4"/>
      </w:pPr>
      <w:bookmarkStart w:id="98" w:name="_Toc487021189"/>
      <w:bookmarkStart w:id="99" w:name="_Toc482770556"/>
      <w:bookmarkStart w:id="100" w:name="_Toc492544858"/>
      <w:bookmarkStart w:id="101" w:name="_Toc49239964"/>
      <w:bookmarkStart w:id="102" w:name="_Toc176441461"/>
      <w:bookmarkStart w:id="103" w:name="_Toc204073445"/>
      <w:bookmarkStart w:id="104" w:name="_Toc216885666"/>
      <w:r w:rsidRPr="00407638">
        <w:t>Kontrole skupne vrednosti dokumenta</w:t>
      </w:r>
      <w:bookmarkEnd w:id="98"/>
      <w:bookmarkEnd w:id="99"/>
      <w:bookmarkEnd w:id="100"/>
      <w:bookmarkEnd w:id="101"/>
      <w:bookmarkEnd w:id="102"/>
      <w:bookmarkEnd w:id="103"/>
      <w:bookmarkEnd w:id="104"/>
    </w:p>
    <w:p w14:paraId="01263A91" w14:textId="77777777" w:rsidR="00BF1567" w:rsidRPr="00407638" w:rsidRDefault="00BF1567" w:rsidP="003B6FF9">
      <w:pPr>
        <w:rPr>
          <w:rFonts w:cstheme="minorHAnsi"/>
        </w:rPr>
      </w:pPr>
    </w:p>
    <w:tbl>
      <w:tblPr>
        <w:tblW w:w="5000" w:type="pct"/>
        <w:tblCellMar>
          <w:left w:w="70" w:type="dxa"/>
          <w:right w:w="70" w:type="dxa"/>
        </w:tblCellMar>
        <w:tblLook w:val="04A0" w:firstRow="1" w:lastRow="0" w:firstColumn="1" w:lastColumn="0" w:noHBand="0" w:noVBand="1"/>
      </w:tblPr>
      <w:tblGrid>
        <w:gridCol w:w="2705"/>
        <w:gridCol w:w="1135"/>
        <w:gridCol w:w="2231"/>
        <w:gridCol w:w="2329"/>
        <w:gridCol w:w="662"/>
      </w:tblGrid>
      <w:tr w:rsidR="00BF1567" w:rsidRPr="00407638" w14:paraId="3744926B" w14:textId="77777777" w:rsidTr="0023755B">
        <w:trPr>
          <w:cantSplit/>
          <w:trHeight w:val="321"/>
          <w:tblHeader/>
        </w:trPr>
        <w:tc>
          <w:tcPr>
            <w:tcW w:w="1492"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2A18EFD" w14:textId="77777777" w:rsidR="00BF1567" w:rsidRPr="00407638" w:rsidRDefault="00BF1567" w:rsidP="003B6FF9">
            <w:pPr>
              <w:rPr>
                <w:rFonts w:cstheme="minorHAnsi"/>
                <w:b/>
                <w:bCs/>
                <w:sz w:val="18"/>
                <w:szCs w:val="18"/>
              </w:rPr>
            </w:pPr>
            <w:r w:rsidRPr="00407638">
              <w:rPr>
                <w:rFonts w:cstheme="minorHAnsi"/>
                <w:b/>
                <w:bCs/>
                <w:sz w:val="18"/>
                <w:szCs w:val="18"/>
              </w:rPr>
              <w:t>Algoritem kontrole</w:t>
            </w:r>
          </w:p>
        </w:tc>
        <w:tc>
          <w:tcPr>
            <w:tcW w:w="626"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AF7503B"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231"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CCDE858"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285"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25778C6"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365"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0C100B2"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BF1567" w:rsidRPr="00407638" w14:paraId="5106F2DB" w14:textId="77777777" w:rsidTr="0023755B">
        <w:trPr>
          <w:cantSplit/>
        </w:trPr>
        <w:tc>
          <w:tcPr>
            <w:tcW w:w="149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CB1F70C" w14:textId="77777777" w:rsidR="00BF1567" w:rsidRPr="00D062B7" w:rsidRDefault="00BF1567" w:rsidP="003B6FF9">
            <w:pPr>
              <w:rPr>
                <w:rFonts w:cstheme="minorHAnsi"/>
                <w:b/>
                <w:sz w:val="18"/>
                <w:szCs w:val="18"/>
              </w:rPr>
            </w:pPr>
            <w:r w:rsidRPr="00D062B7">
              <w:rPr>
                <w:rFonts w:cstheme="minorHAnsi"/>
                <w:sz w:val="18"/>
                <w:szCs w:val="18"/>
              </w:rPr>
              <w:t xml:space="preserve">Kontrola podatka </w:t>
            </w:r>
            <w:r w:rsidRPr="00D062B7">
              <w:rPr>
                <w:rFonts w:cstheme="minorHAnsi"/>
                <w:b/>
                <w:sz w:val="18"/>
                <w:szCs w:val="18"/>
              </w:rPr>
              <w:t xml:space="preserve">Skupna vrednost dokumenta. </w:t>
            </w:r>
            <w:r w:rsidRPr="00D062B7">
              <w:rPr>
                <w:rFonts w:cstheme="minorHAnsi"/>
                <w:bCs/>
                <w:sz w:val="18"/>
                <w:szCs w:val="18"/>
              </w:rPr>
              <w:t>Skupna vrednost dokumenta mora biti enaka vsoti obračunanih vrednosti storitev DO.</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325F81F1" w14:textId="77777777" w:rsidR="00BF1567" w:rsidRPr="00D062B7" w:rsidRDefault="00BF1567" w:rsidP="003B6FF9">
            <w:pPr>
              <w:spacing w:before="40" w:after="40"/>
              <w:rPr>
                <w:rFonts w:cstheme="minorHAnsi"/>
                <w:b/>
                <w:bCs/>
                <w:sz w:val="18"/>
                <w:szCs w:val="18"/>
              </w:rPr>
            </w:pPr>
            <w:r w:rsidRPr="00D062B7">
              <w:rPr>
                <w:rFonts w:cstheme="minorHAnsi"/>
                <w:b/>
                <w:bCs/>
                <w:sz w:val="18"/>
                <w:szCs w:val="18"/>
              </w:rPr>
              <w:t>RDOZ0700</w:t>
            </w:r>
          </w:p>
          <w:p w14:paraId="0FBA4724" w14:textId="77777777" w:rsidR="00BF1567" w:rsidRPr="00D062B7" w:rsidRDefault="00BF1567" w:rsidP="003B6FF9">
            <w:pPr>
              <w:spacing w:before="40" w:after="40"/>
              <w:rPr>
                <w:rFonts w:cstheme="minorHAnsi"/>
                <w:sz w:val="18"/>
                <w:szCs w:val="18"/>
              </w:rPr>
            </w:pPr>
            <w:r w:rsidRPr="00D062B7">
              <w:rPr>
                <w:rFonts w:cstheme="minorHAnsi"/>
                <w:sz w:val="18"/>
                <w:szCs w:val="18"/>
              </w:rPr>
              <w:t>(V)</w:t>
            </w:r>
          </w:p>
          <w:p w14:paraId="7847E234" w14:textId="77777777" w:rsidR="00BF1567" w:rsidRPr="00D062B7" w:rsidRDefault="00BF1567" w:rsidP="003B6FF9">
            <w:pPr>
              <w:rPr>
                <w:rFonts w:cstheme="minorHAnsi"/>
                <w:sz w:val="18"/>
                <w:szCs w:val="18"/>
              </w:rPr>
            </w:pPr>
          </w:p>
        </w:tc>
        <w:tc>
          <w:tcPr>
            <w:tcW w:w="1231"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8BDD295" w14:textId="77777777" w:rsidR="00BF1567" w:rsidRPr="00D062B7" w:rsidRDefault="00BF1567" w:rsidP="003B6FF9">
            <w:pPr>
              <w:rPr>
                <w:rFonts w:cstheme="minorHAnsi"/>
                <w:sz w:val="18"/>
                <w:szCs w:val="18"/>
              </w:rPr>
            </w:pPr>
            <w:r w:rsidRPr="00D062B7">
              <w:rPr>
                <w:rFonts w:cstheme="minorHAnsi"/>
                <w:sz w:val="18"/>
                <w:szCs w:val="18"/>
              </w:rPr>
              <w:t xml:space="preserve">Skupna vrednost dokumenta ni pravilna, mora biti enaka seštevku obračunanih vrednosti storitev DO. </w:t>
            </w:r>
          </w:p>
        </w:tc>
        <w:tc>
          <w:tcPr>
            <w:tcW w:w="1285"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5449B56" w14:textId="77777777" w:rsidR="00BF1567" w:rsidRPr="00D062B7" w:rsidRDefault="00BF1567" w:rsidP="003B6FF9">
            <w:pPr>
              <w:rPr>
                <w:rFonts w:cstheme="minorHAnsi"/>
                <w:sz w:val="18"/>
                <w:szCs w:val="18"/>
              </w:rPr>
            </w:pPr>
            <w:r w:rsidRPr="00D062B7">
              <w:rPr>
                <w:rFonts w:cstheme="minorHAnsi"/>
                <w:sz w:val="18"/>
                <w:szCs w:val="18"/>
              </w:rPr>
              <w:t xml:space="preserve">Popravite skupno vrednost dokumenta. </w:t>
            </w:r>
          </w:p>
        </w:tc>
        <w:tc>
          <w:tcPr>
            <w:tcW w:w="365"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5407F9CC" w14:textId="77777777" w:rsidR="00BF1567" w:rsidRPr="00D062B7" w:rsidRDefault="00BF1567" w:rsidP="003B6FF9">
            <w:pPr>
              <w:jc w:val="center"/>
              <w:rPr>
                <w:rFonts w:cstheme="minorHAnsi"/>
                <w:sz w:val="18"/>
                <w:szCs w:val="18"/>
              </w:rPr>
            </w:pPr>
            <w:r w:rsidRPr="00D062B7">
              <w:rPr>
                <w:rFonts w:cstheme="minorHAnsi"/>
                <w:sz w:val="18"/>
                <w:szCs w:val="18"/>
              </w:rPr>
              <w:t>Z</w:t>
            </w:r>
          </w:p>
        </w:tc>
      </w:tr>
      <w:tr w:rsidR="00BF1567" w:rsidRPr="00407638" w14:paraId="147F8388" w14:textId="77777777" w:rsidTr="0023755B">
        <w:trPr>
          <w:cantSplit/>
        </w:trPr>
        <w:tc>
          <w:tcPr>
            <w:tcW w:w="149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29F9D0B" w14:textId="77777777" w:rsidR="00BF1567" w:rsidRPr="00D062B7" w:rsidRDefault="00BF1567" w:rsidP="003B6FF9">
            <w:pPr>
              <w:spacing w:before="40" w:after="40"/>
              <w:rPr>
                <w:rFonts w:cstheme="minorHAnsi"/>
                <w:sz w:val="18"/>
                <w:szCs w:val="18"/>
              </w:rPr>
            </w:pPr>
            <w:r w:rsidRPr="00D062B7">
              <w:rPr>
                <w:rFonts w:cstheme="minorHAnsi"/>
                <w:sz w:val="18"/>
                <w:szCs w:val="18"/>
              </w:rPr>
              <w:t xml:space="preserve">Kontrola podatkov: </w:t>
            </w:r>
          </w:p>
          <w:p w14:paraId="10586E8A" w14:textId="77777777" w:rsidR="00BF1567" w:rsidRPr="00D062B7" w:rsidRDefault="00BF1567" w:rsidP="003B6FF9">
            <w:pPr>
              <w:spacing w:before="40" w:after="40"/>
              <w:rPr>
                <w:rStyle w:val="cf01"/>
                <w:rFonts w:asciiTheme="minorHAnsi" w:hAnsiTheme="minorHAnsi" w:cstheme="minorHAnsi"/>
                <w:b/>
                <w:bCs/>
              </w:rPr>
            </w:pPr>
            <w:r w:rsidRPr="00D062B7">
              <w:rPr>
                <w:rStyle w:val="cf01"/>
                <w:rFonts w:asciiTheme="minorHAnsi" w:hAnsiTheme="minorHAnsi" w:cstheme="minorHAnsi"/>
              </w:rPr>
              <w:t xml:space="preserve">Skupna vrednost dokumenta, Znesek osnove za DDV, Znesek DDV, </w:t>
            </w:r>
          </w:p>
          <w:p w14:paraId="2B9558CF" w14:textId="77777777" w:rsidR="00BF1567" w:rsidRPr="00D062B7" w:rsidRDefault="00BF1567" w:rsidP="003B6FF9">
            <w:pPr>
              <w:spacing w:before="40" w:after="40"/>
              <w:rPr>
                <w:rStyle w:val="cf01"/>
                <w:rFonts w:asciiTheme="minorHAnsi" w:hAnsiTheme="minorHAnsi" w:cstheme="minorHAnsi"/>
                <w:b/>
                <w:bCs/>
              </w:rPr>
            </w:pPr>
            <w:r w:rsidRPr="00D062B7">
              <w:rPr>
                <w:rStyle w:val="cf01"/>
                <w:rFonts w:asciiTheme="minorHAnsi" w:hAnsiTheme="minorHAnsi" w:cstheme="minorHAnsi"/>
              </w:rPr>
              <w:t xml:space="preserve">Število storitev DO, Obračunana vrednost storitve DO in </w:t>
            </w:r>
          </w:p>
          <w:p w14:paraId="1B7CCB47" w14:textId="77777777" w:rsidR="00BF1567" w:rsidRPr="00D062B7" w:rsidRDefault="00BF1567" w:rsidP="003B6FF9">
            <w:pPr>
              <w:spacing w:before="40" w:after="40"/>
              <w:rPr>
                <w:rFonts w:cstheme="minorHAnsi"/>
                <w:sz w:val="18"/>
                <w:szCs w:val="18"/>
              </w:rPr>
            </w:pPr>
            <w:r w:rsidRPr="00D062B7">
              <w:rPr>
                <w:rStyle w:val="cf01"/>
                <w:rFonts w:asciiTheme="minorHAnsi" w:hAnsiTheme="minorHAnsi" w:cstheme="minorHAnsi"/>
              </w:rPr>
              <w:t>Znesek DDV za storitev DO</w:t>
            </w:r>
            <w:r w:rsidRPr="00D062B7">
              <w:rPr>
                <w:rFonts w:cstheme="minorHAnsi"/>
                <w:sz w:val="18"/>
                <w:szCs w:val="18"/>
              </w:rPr>
              <w:t xml:space="preserve"> </w:t>
            </w:r>
          </w:p>
          <w:p w14:paraId="1D8F209C" w14:textId="1B54EC44" w:rsidR="00BF1567" w:rsidRPr="00D062B7" w:rsidRDefault="00BF1567" w:rsidP="003B6FF9">
            <w:pPr>
              <w:rPr>
                <w:rFonts w:cstheme="minorHAnsi"/>
                <w:sz w:val="18"/>
                <w:szCs w:val="18"/>
              </w:rPr>
            </w:pPr>
            <w:r w:rsidRPr="00D062B7">
              <w:rPr>
                <w:rFonts w:cstheme="minorHAnsi"/>
                <w:sz w:val="18"/>
                <w:szCs w:val="18"/>
              </w:rPr>
              <w:t>v povezavi z vrsto dokumenta. Podatek mora imeti ustrezen predznak glede na vrsto dokumenta, kot določa šifrant D26</w:t>
            </w:r>
            <w:r w:rsidR="008E075A">
              <w:rPr>
                <w:rFonts w:cstheme="minorHAnsi"/>
                <w:color w:val="FF0000"/>
                <w:sz w:val="18"/>
                <w:szCs w:val="18"/>
              </w:rPr>
              <w:t>.</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16E2D4E5" w14:textId="77777777" w:rsidR="00BF1567" w:rsidRPr="00D062B7" w:rsidRDefault="00BF1567" w:rsidP="003B6FF9">
            <w:pPr>
              <w:spacing w:before="40" w:after="40"/>
              <w:rPr>
                <w:rFonts w:cstheme="minorHAnsi"/>
                <w:b/>
                <w:bCs/>
                <w:sz w:val="18"/>
                <w:szCs w:val="18"/>
              </w:rPr>
            </w:pPr>
            <w:r w:rsidRPr="00D062B7">
              <w:rPr>
                <w:rFonts w:cstheme="minorHAnsi"/>
                <w:b/>
                <w:bCs/>
                <w:sz w:val="18"/>
                <w:szCs w:val="18"/>
              </w:rPr>
              <w:t>RDOZ0701</w:t>
            </w:r>
          </w:p>
          <w:p w14:paraId="1160CEEF" w14:textId="77777777" w:rsidR="00BF1567" w:rsidRPr="00D062B7" w:rsidRDefault="00BF1567" w:rsidP="003B6FF9">
            <w:pPr>
              <w:rPr>
                <w:rFonts w:cstheme="minorHAnsi"/>
                <w:sz w:val="18"/>
                <w:szCs w:val="18"/>
              </w:rPr>
            </w:pPr>
            <w:r w:rsidRPr="00D062B7">
              <w:rPr>
                <w:rFonts w:cstheme="minorHAnsi"/>
                <w:sz w:val="18"/>
                <w:szCs w:val="18"/>
              </w:rPr>
              <w:t>(V)</w:t>
            </w:r>
          </w:p>
        </w:tc>
        <w:tc>
          <w:tcPr>
            <w:tcW w:w="1231"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9EF58F3" w14:textId="77777777" w:rsidR="00BF1567" w:rsidRPr="00D062B7" w:rsidRDefault="00BF1567" w:rsidP="003B6FF9">
            <w:pPr>
              <w:rPr>
                <w:rFonts w:cstheme="minorHAnsi"/>
                <w:sz w:val="18"/>
                <w:szCs w:val="18"/>
              </w:rPr>
            </w:pPr>
            <w:r w:rsidRPr="00D062B7">
              <w:rPr>
                <w:rFonts w:cstheme="minorHAnsi"/>
                <w:sz w:val="18"/>
                <w:szCs w:val="18"/>
              </w:rPr>
              <w:t xml:space="preserve">Eden od podatkov na dokumentu ima napačen predznak glede na vrsto dokumenta. </w:t>
            </w:r>
          </w:p>
        </w:tc>
        <w:tc>
          <w:tcPr>
            <w:tcW w:w="1285"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E344FF8" w14:textId="77777777" w:rsidR="00BF1567" w:rsidRPr="00D062B7" w:rsidRDefault="00BF1567" w:rsidP="003B6FF9">
            <w:pPr>
              <w:rPr>
                <w:rFonts w:cstheme="minorHAnsi"/>
                <w:sz w:val="18"/>
                <w:szCs w:val="18"/>
              </w:rPr>
            </w:pPr>
            <w:r w:rsidRPr="00D062B7">
              <w:rPr>
                <w:rFonts w:cstheme="minorHAnsi"/>
                <w:sz w:val="18"/>
                <w:szCs w:val="18"/>
              </w:rPr>
              <w:t>Popravite podatek.</w:t>
            </w:r>
          </w:p>
        </w:tc>
        <w:tc>
          <w:tcPr>
            <w:tcW w:w="365"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37ECDA4D" w14:textId="77777777" w:rsidR="00BF1567" w:rsidRPr="00D062B7" w:rsidRDefault="00BF1567" w:rsidP="003B6FF9">
            <w:pPr>
              <w:jc w:val="center"/>
              <w:rPr>
                <w:rFonts w:cstheme="minorHAnsi"/>
                <w:sz w:val="18"/>
                <w:szCs w:val="18"/>
              </w:rPr>
            </w:pPr>
            <w:r w:rsidRPr="00D062B7">
              <w:rPr>
                <w:rFonts w:cstheme="minorHAnsi"/>
                <w:sz w:val="18"/>
                <w:szCs w:val="18"/>
              </w:rPr>
              <w:t>Z</w:t>
            </w:r>
          </w:p>
        </w:tc>
      </w:tr>
    </w:tbl>
    <w:p w14:paraId="7AE5BDC9" w14:textId="77777777" w:rsidR="00BF1567" w:rsidRPr="00407638" w:rsidRDefault="00BF1567" w:rsidP="003B6FF9">
      <w:pPr>
        <w:jc w:val="both"/>
        <w:rPr>
          <w:rFonts w:cstheme="minorHAnsi"/>
        </w:rPr>
      </w:pPr>
      <w:bookmarkStart w:id="105" w:name="_Toc305925074"/>
    </w:p>
    <w:p w14:paraId="5AAECFDD" w14:textId="3E46C82D" w:rsidR="00BF1567" w:rsidRPr="00407638" w:rsidRDefault="00BF1567" w:rsidP="003B6FF9">
      <w:pPr>
        <w:pStyle w:val="Naslov4"/>
      </w:pPr>
      <w:bookmarkStart w:id="106" w:name="_Toc410891656"/>
      <w:bookmarkStart w:id="107" w:name="_Toc399831013"/>
      <w:bookmarkStart w:id="108" w:name="_Toc467839644"/>
      <w:bookmarkStart w:id="109" w:name="_Toc487021190"/>
      <w:bookmarkStart w:id="110" w:name="_Toc482770557"/>
      <w:bookmarkStart w:id="111" w:name="_Toc492544859"/>
      <w:bookmarkStart w:id="112" w:name="_Toc49239965"/>
      <w:bookmarkStart w:id="113" w:name="_Toc176441462"/>
      <w:bookmarkStart w:id="114" w:name="_Toc204073446"/>
      <w:bookmarkStart w:id="115" w:name="_Toc216885667"/>
      <w:bookmarkStart w:id="116" w:name="_Toc325696294"/>
      <w:bookmarkStart w:id="117" w:name="_Toc317066970"/>
      <w:bookmarkStart w:id="118" w:name="_Toc306615490"/>
      <w:bookmarkStart w:id="119" w:name="_Toc336545155"/>
      <w:r w:rsidRPr="00407638">
        <w:t xml:space="preserve">Ročne </w:t>
      </w:r>
      <w:r>
        <w:t>zavrnitve</w:t>
      </w:r>
      <w:r w:rsidRPr="00407638">
        <w:t xml:space="preserve"> dokumenta</w:t>
      </w:r>
      <w:bookmarkEnd w:id="106"/>
      <w:bookmarkEnd w:id="107"/>
      <w:bookmarkEnd w:id="108"/>
      <w:bookmarkEnd w:id="109"/>
      <w:bookmarkEnd w:id="110"/>
      <w:bookmarkEnd w:id="111"/>
      <w:bookmarkEnd w:id="112"/>
      <w:bookmarkEnd w:id="113"/>
      <w:bookmarkEnd w:id="114"/>
      <w:bookmarkEnd w:id="115"/>
    </w:p>
    <w:tbl>
      <w:tblPr>
        <w:tblW w:w="5000" w:type="pct"/>
        <w:tblLayout w:type="fixed"/>
        <w:tblCellMar>
          <w:left w:w="70" w:type="dxa"/>
          <w:right w:w="70" w:type="dxa"/>
        </w:tblCellMar>
        <w:tblLook w:val="04A0" w:firstRow="1" w:lastRow="0" w:firstColumn="1" w:lastColumn="0" w:noHBand="0" w:noVBand="1"/>
      </w:tblPr>
      <w:tblGrid>
        <w:gridCol w:w="2712"/>
        <w:gridCol w:w="1120"/>
        <w:gridCol w:w="2238"/>
        <w:gridCol w:w="2378"/>
        <w:gridCol w:w="9"/>
        <w:gridCol w:w="605"/>
      </w:tblGrid>
      <w:tr w:rsidR="00BF1567" w:rsidRPr="00407638" w14:paraId="514D30C5" w14:textId="77777777" w:rsidTr="0023755B">
        <w:trPr>
          <w:cantSplit/>
          <w:trHeight w:val="321"/>
          <w:tblHeader/>
        </w:trPr>
        <w:tc>
          <w:tcPr>
            <w:tcW w:w="1496"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F693742" w14:textId="77777777" w:rsidR="00BF1567" w:rsidRPr="00407638" w:rsidRDefault="00BF1567" w:rsidP="0023755B">
            <w:pPr>
              <w:rPr>
                <w:rFonts w:cstheme="minorHAnsi"/>
                <w:b/>
                <w:bCs/>
                <w:sz w:val="18"/>
                <w:szCs w:val="18"/>
              </w:rPr>
            </w:pPr>
            <w:r w:rsidRPr="00407638">
              <w:rPr>
                <w:rFonts w:cstheme="minorHAnsi"/>
                <w:b/>
                <w:bCs/>
                <w:sz w:val="18"/>
                <w:szCs w:val="18"/>
              </w:rPr>
              <w:t>Algoritem kontrole</w:t>
            </w:r>
          </w:p>
        </w:tc>
        <w:tc>
          <w:tcPr>
            <w:tcW w:w="618"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279E75A" w14:textId="77777777" w:rsidR="00BF1567" w:rsidRPr="00407638" w:rsidRDefault="00BF1567" w:rsidP="0023755B">
            <w:pPr>
              <w:rPr>
                <w:rFonts w:cstheme="minorHAnsi"/>
                <w:b/>
                <w:bCs/>
                <w:sz w:val="18"/>
                <w:szCs w:val="18"/>
              </w:rPr>
            </w:pPr>
            <w:r w:rsidRPr="00407638">
              <w:rPr>
                <w:rFonts w:cstheme="minorHAnsi"/>
                <w:b/>
                <w:bCs/>
                <w:sz w:val="18"/>
                <w:szCs w:val="18"/>
              </w:rPr>
              <w:t>Šifra</w:t>
            </w:r>
          </w:p>
        </w:tc>
        <w:tc>
          <w:tcPr>
            <w:tcW w:w="1235"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9AD0B4A" w14:textId="77777777" w:rsidR="00BF1567" w:rsidRPr="00407638" w:rsidRDefault="00BF1567" w:rsidP="0023755B">
            <w:pPr>
              <w:rPr>
                <w:rFonts w:cstheme="minorHAnsi"/>
                <w:b/>
                <w:bCs/>
                <w:sz w:val="18"/>
                <w:szCs w:val="18"/>
              </w:rPr>
            </w:pPr>
            <w:r w:rsidRPr="00407638">
              <w:rPr>
                <w:rFonts w:cstheme="minorHAnsi"/>
                <w:b/>
                <w:bCs/>
                <w:sz w:val="18"/>
                <w:szCs w:val="18"/>
              </w:rPr>
              <w:t>Opis napake</w:t>
            </w:r>
          </w:p>
        </w:tc>
        <w:tc>
          <w:tcPr>
            <w:tcW w:w="1312"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E96D414" w14:textId="77777777" w:rsidR="00BF1567" w:rsidRPr="00407638" w:rsidRDefault="00BF1567" w:rsidP="0023755B">
            <w:pPr>
              <w:rPr>
                <w:rFonts w:cstheme="minorHAnsi"/>
                <w:b/>
                <w:bCs/>
                <w:sz w:val="18"/>
                <w:szCs w:val="18"/>
              </w:rPr>
            </w:pPr>
            <w:r w:rsidRPr="00407638">
              <w:rPr>
                <w:rFonts w:cstheme="minorHAnsi"/>
                <w:b/>
                <w:bCs/>
                <w:sz w:val="18"/>
                <w:szCs w:val="18"/>
              </w:rPr>
              <w:t>Navodilo za odpravo</w:t>
            </w:r>
          </w:p>
        </w:tc>
        <w:tc>
          <w:tcPr>
            <w:tcW w:w="339" w:type="pct"/>
            <w:gridSpan w:val="2"/>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1B52C49B" w14:textId="77777777" w:rsidR="00BF1567" w:rsidRPr="00407638" w:rsidRDefault="00BF1567" w:rsidP="0023755B">
            <w:pPr>
              <w:jc w:val="center"/>
              <w:rPr>
                <w:rFonts w:cstheme="minorHAnsi"/>
                <w:b/>
                <w:bCs/>
                <w:sz w:val="18"/>
                <w:szCs w:val="18"/>
              </w:rPr>
            </w:pPr>
            <w:r w:rsidRPr="00407638">
              <w:rPr>
                <w:rFonts w:cstheme="minorHAnsi"/>
                <w:b/>
                <w:bCs/>
                <w:sz w:val="18"/>
                <w:szCs w:val="18"/>
              </w:rPr>
              <w:t>Vrsta</w:t>
            </w:r>
          </w:p>
        </w:tc>
      </w:tr>
      <w:tr w:rsidR="00BF1567" w:rsidRPr="00407638" w14:paraId="2971C3C5" w14:textId="77777777" w:rsidTr="0023755B">
        <w:trPr>
          <w:cantSplit/>
        </w:trPr>
        <w:tc>
          <w:tcPr>
            <w:tcW w:w="149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54D3D4" w14:textId="77777777" w:rsidR="00BF1567" w:rsidRPr="00BD2E1E" w:rsidRDefault="00BF1567" w:rsidP="0023755B">
            <w:pPr>
              <w:rPr>
                <w:rFonts w:cstheme="minorHAnsi"/>
                <w:sz w:val="18"/>
                <w:szCs w:val="18"/>
              </w:rPr>
            </w:pPr>
            <w:r w:rsidRPr="00BD2E1E">
              <w:rPr>
                <w:rFonts w:cstheme="minorHAnsi"/>
                <w:sz w:val="18"/>
                <w:szCs w:val="18"/>
              </w:rPr>
              <w:t xml:space="preserve">Ročna </w:t>
            </w:r>
            <w:r w:rsidRPr="00BD2E1E">
              <w:rPr>
                <w:rFonts w:cstheme="minorHAnsi"/>
                <w:b/>
                <w:sz w:val="18"/>
                <w:szCs w:val="18"/>
              </w:rPr>
              <w:t>zavrnitev pošiljke na zahtevo</w:t>
            </w:r>
            <w:r w:rsidRPr="00BD2E1E">
              <w:rPr>
                <w:rFonts w:cstheme="minorHAnsi"/>
                <w:sz w:val="18"/>
                <w:szCs w:val="18"/>
              </w:rPr>
              <w:t xml:space="preserve">. Zavrnitev pošiljke je dovoljena, če dokumenti pošiljke še niso zaključeni. </w:t>
            </w:r>
          </w:p>
        </w:tc>
        <w:tc>
          <w:tcPr>
            <w:tcW w:w="618"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64F32D2" w14:textId="77777777" w:rsidR="00BF1567" w:rsidRPr="00BD2E1E" w:rsidRDefault="00BF1567" w:rsidP="0023755B">
            <w:pPr>
              <w:rPr>
                <w:rFonts w:cstheme="minorHAnsi"/>
                <w:sz w:val="18"/>
                <w:szCs w:val="18"/>
              </w:rPr>
            </w:pPr>
            <w:r w:rsidRPr="00BD2E1E">
              <w:rPr>
                <w:rFonts w:cstheme="minorHAnsi"/>
                <w:sz w:val="18"/>
                <w:szCs w:val="18"/>
              </w:rPr>
              <w:t>RDOZ0800</w:t>
            </w:r>
          </w:p>
        </w:tc>
        <w:tc>
          <w:tcPr>
            <w:tcW w:w="12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75D9515" w14:textId="2C2E9550" w:rsidR="00BF1567" w:rsidRPr="00BD2E1E" w:rsidRDefault="00BF1567" w:rsidP="0023755B">
            <w:pPr>
              <w:rPr>
                <w:rFonts w:cstheme="minorHAnsi"/>
                <w:sz w:val="18"/>
                <w:szCs w:val="18"/>
              </w:rPr>
            </w:pPr>
            <w:r w:rsidRPr="00BD2E1E">
              <w:rPr>
                <w:rFonts w:cstheme="minorHAnsi"/>
                <w:sz w:val="18"/>
                <w:szCs w:val="18"/>
              </w:rPr>
              <w:t>Zavrnitev vseh dokumentov pošiljke v soglasju z izvajalcem/dobaviteljem</w:t>
            </w:r>
            <w:r w:rsidR="00110533">
              <w:rPr>
                <w:rFonts w:cstheme="minorHAnsi"/>
                <w:sz w:val="18"/>
                <w:szCs w:val="18"/>
              </w:rPr>
              <w:t>/ponudnikom</w:t>
            </w:r>
            <w:r w:rsidR="00110533" w:rsidRPr="00BD2E1E">
              <w:rPr>
                <w:rFonts w:cstheme="minorHAnsi"/>
                <w:sz w:val="18"/>
                <w:szCs w:val="18"/>
              </w:rPr>
              <w:t>.</w:t>
            </w:r>
          </w:p>
        </w:tc>
        <w:tc>
          <w:tcPr>
            <w:tcW w:w="1317"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2C2D0499" w14:textId="77777777" w:rsidR="00BF1567" w:rsidRPr="00BD2E1E" w:rsidRDefault="00BF1567" w:rsidP="0023755B">
            <w:pPr>
              <w:rPr>
                <w:rFonts w:cstheme="minorHAnsi"/>
                <w:sz w:val="18"/>
                <w:szCs w:val="18"/>
              </w:rPr>
            </w:pPr>
            <w:r w:rsidRPr="00BD2E1E">
              <w:rPr>
                <w:rFonts w:cstheme="minorHAnsi"/>
                <w:sz w:val="18"/>
                <w:szCs w:val="18"/>
              </w:rPr>
              <w:t>Popravite podatke.</w:t>
            </w:r>
          </w:p>
        </w:tc>
        <w:tc>
          <w:tcPr>
            <w:tcW w:w="33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6161D60" w14:textId="77777777" w:rsidR="00BF1567" w:rsidRPr="00BD2E1E" w:rsidRDefault="00BF1567" w:rsidP="0023755B">
            <w:pPr>
              <w:jc w:val="center"/>
              <w:rPr>
                <w:rFonts w:cstheme="minorHAnsi"/>
                <w:sz w:val="18"/>
                <w:szCs w:val="18"/>
              </w:rPr>
            </w:pPr>
            <w:r w:rsidRPr="00BD2E1E">
              <w:rPr>
                <w:rFonts w:cstheme="minorHAnsi"/>
                <w:sz w:val="18"/>
                <w:szCs w:val="18"/>
              </w:rPr>
              <w:t>Z</w:t>
            </w:r>
          </w:p>
        </w:tc>
      </w:tr>
      <w:tr w:rsidR="00BF1567" w:rsidRPr="00407638" w14:paraId="348B831A" w14:textId="77777777" w:rsidTr="0023755B">
        <w:trPr>
          <w:cantSplit/>
          <w:trHeight w:val="321"/>
          <w:tblHeader/>
        </w:trPr>
        <w:tc>
          <w:tcPr>
            <w:tcW w:w="1496"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hideMark/>
          </w:tcPr>
          <w:p w14:paraId="0C701285" w14:textId="23F8A294" w:rsidR="00BF1567" w:rsidRPr="00BD2E1E" w:rsidRDefault="00BF1567" w:rsidP="0023755B">
            <w:pPr>
              <w:rPr>
                <w:rFonts w:cstheme="minorHAnsi"/>
                <w:bCs/>
                <w:sz w:val="18"/>
                <w:szCs w:val="18"/>
              </w:rPr>
            </w:pPr>
            <w:r w:rsidRPr="00BD2E1E">
              <w:rPr>
                <w:rFonts w:cstheme="minorHAnsi"/>
                <w:bCs/>
                <w:sz w:val="18"/>
                <w:szCs w:val="18"/>
              </w:rPr>
              <w:lastRenderedPageBreak/>
              <w:t xml:space="preserve">Ročna kontrola </w:t>
            </w:r>
            <w:r w:rsidRPr="00BD2E1E">
              <w:rPr>
                <w:rFonts w:cstheme="minorHAnsi"/>
                <w:b/>
                <w:bCs/>
                <w:sz w:val="18"/>
                <w:szCs w:val="18"/>
              </w:rPr>
              <w:t>podvojenosti dokumentov</w:t>
            </w:r>
            <w:r w:rsidRPr="00BD2E1E">
              <w:rPr>
                <w:rFonts w:cstheme="minorHAnsi"/>
                <w:bCs/>
                <w:sz w:val="18"/>
                <w:szCs w:val="18"/>
              </w:rPr>
              <w:t>. Izvajalec ne sme posredovati podvojenih dokument</w:t>
            </w:r>
            <w:r w:rsidR="007B0439">
              <w:rPr>
                <w:rFonts w:cstheme="minorHAnsi"/>
                <w:bCs/>
                <w:sz w:val="18"/>
                <w:szCs w:val="18"/>
              </w:rPr>
              <w:t>ov</w:t>
            </w:r>
            <w:r w:rsidRPr="00BD2E1E">
              <w:rPr>
                <w:rFonts w:cstheme="minorHAnsi"/>
                <w:bCs/>
                <w:sz w:val="18"/>
                <w:szCs w:val="18"/>
              </w:rPr>
              <w:t xml:space="preserve">. </w:t>
            </w:r>
          </w:p>
        </w:tc>
        <w:tc>
          <w:tcPr>
            <w:tcW w:w="618" w:type="pct"/>
            <w:tcBorders>
              <w:top w:val="single" w:sz="4" w:space="0" w:color="auto"/>
              <w:left w:val="nil"/>
              <w:bottom w:val="single" w:sz="4" w:space="0" w:color="auto"/>
              <w:right w:val="single" w:sz="4" w:space="0" w:color="auto"/>
            </w:tcBorders>
            <w:shd w:val="clear" w:color="auto" w:fill="FFFFFF" w:themeFill="background1"/>
            <w:noWrap/>
            <w:tcMar>
              <w:top w:w="57" w:type="dxa"/>
              <w:left w:w="57" w:type="dxa"/>
              <w:bottom w:w="57" w:type="dxa"/>
              <w:right w:w="57" w:type="dxa"/>
            </w:tcMar>
            <w:hideMark/>
          </w:tcPr>
          <w:p w14:paraId="42832366" w14:textId="77777777" w:rsidR="00BF1567" w:rsidRPr="00BD2E1E" w:rsidRDefault="00BF1567" w:rsidP="0023755B">
            <w:pPr>
              <w:rPr>
                <w:rFonts w:cstheme="minorHAnsi"/>
                <w:bCs/>
                <w:sz w:val="18"/>
                <w:szCs w:val="18"/>
              </w:rPr>
            </w:pPr>
            <w:r w:rsidRPr="00BD2E1E">
              <w:rPr>
                <w:rFonts w:cstheme="minorHAnsi"/>
                <w:bCs/>
                <w:sz w:val="18"/>
                <w:szCs w:val="18"/>
              </w:rPr>
              <w:t>RDOZ0902</w:t>
            </w:r>
          </w:p>
        </w:tc>
        <w:tc>
          <w:tcPr>
            <w:tcW w:w="1235" w:type="pct"/>
            <w:tcBorders>
              <w:top w:val="single" w:sz="4" w:space="0" w:color="auto"/>
              <w:left w:val="nil"/>
              <w:bottom w:val="single" w:sz="4" w:space="0" w:color="auto"/>
              <w:right w:val="single" w:sz="4" w:space="0" w:color="auto"/>
            </w:tcBorders>
            <w:shd w:val="clear" w:color="auto" w:fill="FFFFFF" w:themeFill="background1"/>
            <w:noWrap/>
            <w:tcMar>
              <w:top w:w="57" w:type="dxa"/>
              <w:left w:w="57" w:type="dxa"/>
              <w:bottom w:w="57" w:type="dxa"/>
              <w:right w:w="57" w:type="dxa"/>
            </w:tcMar>
            <w:hideMark/>
          </w:tcPr>
          <w:p w14:paraId="3BF1EAE7" w14:textId="1481D23F" w:rsidR="00BF1567" w:rsidRPr="00BD2E1E" w:rsidRDefault="00BF1567" w:rsidP="0023755B">
            <w:pPr>
              <w:rPr>
                <w:rFonts w:cstheme="minorHAnsi"/>
                <w:bCs/>
                <w:sz w:val="18"/>
                <w:szCs w:val="18"/>
              </w:rPr>
            </w:pPr>
            <w:r w:rsidRPr="00BD2E1E">
              <w:rPr>
                <w:rFonts w:cstheme="minorHAnsi"/>
                <w:bCs/>
                <w:sz w:val="18"/>
                <w:szCs w:val="18"/>
              </w:rPr>
              <w:t>Dokument je podvojen</w:t>
            </w:r>
            <w:r w:rsidR="008E075A">
              <w:rPr>
                <w:rFonts w:cstheme="minorHAnsi"/>
                <w:bCs/>
                <w:sz w:val="18"/>
                <w:szCs w:val="18"/>
              </w:rPr>
              <w:t xml:space="preserve"> </w:t>
            </w:r>
            <w:r w:rsidR="008E075A">
              <w:rPr>
                <w:rFonts w:cstheme="minorHAnsi"/>
              </w:rPr>
              <w:t>–</w:t>
            </w:r>
            <w:r w:rsidRPr="00BD2E1E">
              <w:rPr>
                <w:rFonts w:cstheme="minorHAnsi"/>
                <w:bCs/>
                <w:sz w:val="18"/>
                <w:szCs w:val="18"/>
              </w:rPr>
              <w:t>ugotovljeno z ročnim pregledom podatkov.</w:t>
            </w:r>
          </w:p>
        </w:tc>
        <w:tc>
          <w:tcPr>
            <w:tcW w:w="1312" w:type="pct"/>
            <w:tcBorders>
              <w:top w:val="single" w:sz="4" w:space="0" w:color="auto"/>
              <w:left w:val="nil"/>
              <w:bottom w:val="single" w:sz="4" w:space="0" w:color="auto"/>
              <w:right w:val="single" w:sz="4" w:space="0" w:color="auto"/>
            </w:tcBorders>
            <w:shd w:val="clear" w:color="auto" w:fill="FFFFFF" w:themeFill="background1"/>
            <w:noWrap/>
            <w:tcMar>
              <w:top w:w="57" w:type="dxa"/>
              <w:left w:w="57" w:type="dxa"/>
              <w:bottom w:w="57" w:type="dxa"/>
              <w:right w:w="57" w:type="dxa"/>
            </w:tcMar>
            <w:hideMark/>
          </w:tcPr>
          <w:p w14:paraId="4ACD7A82" w14:textId="77777777" w:rsidR="00BF1567" w:rsidRPr="00BD2E1E" w:rsidRDefault="00BF1567" w:rsidP="0023755B">
            <w:pPr>
              <w:rPr>
                <w:rFonts w:cstheme="minorHAnsi"/>
                <w:bCs/>
                <w:sz w:val="18"/>
                <w:szCs w:val="18"/>
              </w:rPr>
            </w:pPr>
            <w:r w:rsidRPr="00BD2E1E">
              <w:rPr>
                <w:rFonts w:cstheme="minorHAnsi"/>
                <w:bCs/>
                <w:sz w:val="18"/>
                <w:szCs w:val="18"/>
              </w:rPr>
              <w:t xml:space="preserve">Dokument je že posredovan. </w:t>
            </w:r>
          </w:p>
        </w:tc>
        <w:tc>
          <w:tcPr>
            <w:tcW w:w="339" w:type="pct"/>
            <w:gridSpan w:val="2"/>
            <w:tcBorders>
              <w:top w:val="single" w:sz="4" w:space="0" w:color="auto"/>
              <w:left w:val="nil"/>
              <w:bottom w:val="single" w:sz="4" w:space="0" w:color="auto"/>
              <w:right w:val="single" w:sz="4" w:space="0" w:color="auto"/>
            </w:tcBorders>
            <w:shd w:val="clear" w:color="auto" w:fill="FFFFFF" w:themeFill="background1"/>
            <w:tcMar>
              <w:top w:w="57" w:type="dxa"/>
              <w:left w:w="57" w:type="dxa"/>
              <w:bottom w:w="57" w:type="dxa"/>
              <w:right w:w="57" w:type="dxa"/>
            </w:tcMar>
            <w:hideMark/>
          </w:tcPr>
          <w:p w14:paraId="47E197DB" w14:textId="77777777" w:rsidR="00BF1567" w:rsidRPr="00BD2E1E" w:rsidRDefault="00BF1567" w:rsidP="0023755B">
            <w:pPr>
              <w:jc w:val="center"/>
              <w:rPr>
                <w:rFonts w:cstheme="minorHAnsi"/>
                <w:bCs/>
                <w:sz w:val="18"/>
                <w:szCs w:val="18"/>
              </w:rPr>
            </w:pPr>
            <w:r w:rsidRPr="00BD2E1E">
              <w:rPr>
                <w:rFonts w:cstheme="minorHAnsi"/>
                <w:bCs/>
                <w:sz w:val="18"/>
                <w:szCs w:val="18"/>
              </w:rPr>
              <w:t>Z</w:t>
            </w:r>
          </w:p>
        </w:tc>
      </w:tr>
      <w:tr w:rsidR="00BF1567" w:rsidRPr="00407638" w14:paraId="1E13016A" w14:textId="77777777" w:rsidTr="0023755B">
        <w:trPr>
          <w:cantSplit/>
        </w:trPr>
        <w:tc>
          <w:tcPr>
            <w:tcW w:w="149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314E6A" w14:textId="77777777" w:rsidR="00BF1567" w:rsidRPr="00BD2E1E" w:rsidRDefault="00BF1567" w:rsidP="0023755B">
            <w:pPr>
              <w:rPr>
                <w:rFonts w:cstheme="minorHAnsi"/>
                <w:sz w:val="18"/>
                <w:szCs w:val="18"/>
              </w:rPr>
            </w:pPr>
            <w:r w:rsidRPr="00BD2E1E">
              <w:rPr>
                <w:rFonts w:cstheme="minorHAnsi"/>
                <w:sz w:val="18"/>
                <w:szCs w:val="18"/>
              </w:rPr>
              <w:t xml:space="preserve">Ročni pregled </w:t>
            </w:r>
            <w:r w:rsidRPr="00BD2E1E">
              <w:rPr>
                <w:rFonts w:cstheme="minorHAnsi"/>
                <w:b/>
                <w:sz w:val="18"/>
                <w:szCs w:val="18"/>
              </w:rPr>
              <w:t>podatkov dokumenta</w:t>
            </w:r>
            <w:r w:rsidRPr="00BD2E1E">
              <w:rPr>
                <w:rFonts w:cstheme="minorHAnsi"/>
                <w:sz w:val="18"/>
                <w:szCs w:val="18"/>
              </w:rPr>
              <w:t xml:space="preserve">. </w:t>
            </w:r>
          </w:p>
        </w:tc>
        <w:tc>
          <w:tcPr>
            <w:tcW w:w="618"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99A2DC5" w14:textId="77777777" w:rsidR="00BF1567" w:rsidRPr="00BD2E1E" w:rsidRDefault="00BF1567" w:rsidP="0023755B">
            <w:pPr>
              <w:rPr>
                <w:rFonts w:cstheme="minorHAnsi"/>
                <w:sz w:val="18"/>
                <w:szCs w:val="18"/>
              </w:rPr>
            </w:pPr>
            <w:r w:rsidRPr="00BD2E1E">
              <w:rPr>
                <w:rFonts w:cstheme="minorHAnsi"/>
                <w:sz w:val="18"/>
                <w:szCs w:val="18"/>
              </w:rPr>
              <w:t>RDOZ0903</w:t>
            </w:r>
          </w:p>
        </w:tc>
        <w:tc>
          <w:tcPr>
            <w:tcW w:w="12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DAC2AB" w14:textId="77777777" w:rsidR="00BF1567" w:rsidRPr="00BD2E1E" w:rsidRDefault="00BF1567" w:rsidP="0023755B">
            <w:pPr>
              <w:rPr>
                <w:rFonts w:cstheme="minorHAnsi"/>
                <w:sz w:val="18"/>
                <w:szCs w:val="18"/>
              </w:rPr>
            </w:pPr>
            <w:r w:rsidRPr="00BD2E1E">
              <w:rPr>
                <w:rFonts w:cstheme="minorHAnsi"/>
                <w:sz w:val="18"/>
                <w:szCs w:val="18"/>
              </w:rPr>
              <w:t>Napaka na dokumentu, ki ni bila odkrita z avtomatskimi kontrolami, pač pa z ročnim pregledom podatkov.</w:t>
            </w:r>
          </w:p>
        </w:tc>
        <w:tc>
          <w:tcPr>
            <w:tcW w:w="1317"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156B0DBD" w14:textId="77777777" w:rsidR="00BF1567" w:rsidRPr="00BD2E1E" w:rsidRDefault="00BF1567" w:rsidP="0023755B">
            <w:pPr>
              <w:rPr>
                <w:rFonts w:cstheme="minorHAnsi"/>
                <w:sz w:val="18"/>
                <w:szCs w:val="18"/>
              </w:rPr>
            </w:pPr>
            <w:r w:rsidRPr="00BD2E1E">
              <w:rPr>
                <w:rFonts w:cstheme="minorHAnsi"/>
                <w:sz w:val="18"/>
                <w:szCs w:val="18"/>
              </w:rPr>
              <w:t>Navodilo za odpravo napake sporoči izvajalcu pristojna OE ZZZS.</w:t>
            </w:r>
          </w:p>
        </w:tc>
        <w:tc>
          <w:tcPr>
            <w:tcW w:w="33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6FAC98D" w14:textId="77777777" w:rsidR="00BF1567" w:rsidRPr="00BD2E1E" w:rsidRDefault="00BF1567" w:rsidP="0023755B">
            <w:pPr>
              <w:jc w:val="center"/>
              <w:rPr>
                <w:rFonts w:cstheme="minorHAnsi"/>
                <w:sz w:val="18"/>
                <w:szCs w:val="18"/>
              </w:rPr>
            </w:pPr>
            <w:r w:rsidRPr="00BD2E1E">
              <w:rPr>
                <w:rFonts w:cstheme="minorHAnsi"/>
                <w:sz w:val="18"/>
                <w:szCs w:val="18"/>
              </w:rPr>
              <w:t>Z</w:t>
            </w:r>
          </w:p>
        </w:tc>
      </w:tr>
      <w:tr w:rsidR="00BF1567" w:rsidRPr="00407638" w14:paraId="7B808C96" w14:textId="77777777" w:rsidTr="0023755B">
        <w:trPr>
          <w:cantSplit/>
        </w:trPr>
        <w:tc>
          <w:tcPr>
            <w:tcW w:w="149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29F528" w14:textId="77777777" w:rsidR="00BF1567" w:rsidRPr="00BD2E1E" w:rsidRDefault="00BF1567" w:rsidP="0023755B">
            <w:pPr>
              <w:rPr>
                <w:rFonts w:cstheme="minorHAnsi"/>
                <w:sz w:val="18"/>
                <w:szCs w:val="18"/>
              </w:rPr>
            </w:pPr>
            <w:r w:rsidRPr="00BD2E1E">
              <w:rPr>
                <w:rFonts w:cstheme="minorHAnsi"/>
                <w:sz w:val="18"/>
                <w:szCs w:val="18"/>
              </w:rPr>
              <w:t xml:space="preserve">Ročna </w:t>
            </w:r>
            <w:r w:rsidRPr="00BD2E1E">
              <w:rPr>
                <w:rFonts w:cstheme="minorHAnsi"/>
                <w:b/>
                <w:sz w:val="18"/>
                <w:szCs w:val="18"/>
              </w:rPr>
              <w:t>zavrnitev dokumenta na zahtevo</w:t>
            </w:r>
            <w:r w:rsidRPr="00BD2E1E">
              <w:rPr>
                <w:rFonts w:cstheme="minorHAnsi"/>
                <w:sz w:val="18"/>
                <w:szCs w:val="18"/>
              </w:rPr>
              <w:t xml:space="preserve">. </w:t>
            </w:r>
          </w:p>
        </w:tc>
        <w:tc>
          <w:tcPr>
            <w:tcW w:w="618"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6AEDB79" w14:textId="77777777" w:rsidR="00BF1567" w:rsidRPr="00BD2E1E" w:rsidRDefault="00BF1567" w:rsidP="0023755B">
            <w:pPr>
              <w:rPr>
                <w:rFonts w:cstheme="minorHAnsi"/>
                <w:sz w:val="18"/>
                <w:szCs w:val="18"/>
              </w:rPr>
            </w:pPr>
            <w:r w:rsidRPr="00BD2E1E">
              <w:rPr>
                <w:rFonts w:cstheme="minorHAnsi"/>
                <w:sz w:val="18"/>
                <w:szCs w:val="18"/>
              </w:rPr>
              <w:t>RDOZ0904</w:t>
            </w:r>
          </w:p>
        </w:tc>
        <w:tc>
          <w:tcPr>
            <w:tcW w:w="12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D265F90" w14:textId="536B837E" w:rsidR="00BF1567" w:rsidRPr="00BD2E1E" w:rsidRDefault="00BF1567" w:rsidP="0023755B">
            <w:pPr>
              <w:rPr>
                <w:rFonts w:cstheme="minorHAnsi"/>
                <w:sz w:val="18"/>
                <w:szCs w:val="18"/>
              </w:rPr>
            </w:pPr>
            <w:r w:rsidRPr="00BD2E1E">
              <w:rPr>
                <w:rFonts w:cstheme="minorHAnsi"/>
                <w:sz w:val="18"/>
                <w:szCs w:val="18"/>
              </w:rPr>
              <w:t>Zavrnitev na zahtevo izvajalca/dobavitelja</w:t>
            </w:r>
            <w:r w:rsidR="00391957">
              <w:rPr>
                <w:rFonts w:cstheme="minorHAnsi"/>
                <w:sz w:val="18"/>
                <w:szCs w:val="18"/>
              </w:rPr>
              <w:t>/</w:t>
            </w:r>
            <w:r w:rsidR="00110533">
              <w:rPr>
                <w:rFonts w:cstheme="minorHAnsi"/>
                <w:sz w:val="18"/>
                <w:szCs w:val="18"/>
              </w:rPr>
              <w:t>ponudnik</w:t>
            </w:r>
            <w:r w:rsidR="007B0439">
              <w:rPr>
                <w:rFonts w:cstheme="minorHAnsi"/>
                <w:sz w:val="18"/>
                <w:szCs w:val="18"/>
              </w:rPr>
              <w:t>a</w:t>
            </w:r>
            <w:r w:rsidR="00110533" w:rsidRPr="00BD2E1E">
              <w:rPr>
                <w:rFonts w:cstheme="minorHAnsi"/>
                <w:sz w:val="18"/>
                <w:szCs w:val="18"/>
              </w:rPr>
              <w:t>.</w:t>
            </w:r>
          </w:p>
        </w:tc>
        <w:tc>
          <w:tcPr>
            <w:tcW w:w="1317"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542CF067" w14:textId="3A7C8C1B" w:rsidR="00BF1567" w:rsidRPr="00BD2E1E" w:rsidRDefault="00BF1567" w:rsidP="0023755B">
            <w:pPr>
              <w:rPr>
                <w:rFonts w:cstheme="minorHAnsi"/>
                <w:sz w:val="18"/>
                <w:szCs w:val="18"/>
              </w:rPr>
            </w:pPr>
            <w:r w:rsidRPr="00BD2E1E">
              <w:rPr>
                <w:rFonts w:cstheme="minorHAnsi"/>
                <w:sz w:val="18"/>
                <w:szCs w:val="18"/>
              </w:rPr>
              <w:t>Dokument je zavrnjen v soglasju z izvajalcem/dobaviteljem</w:t>
            </w:r>
            <w:r w:rsidR="00391957">
              <w:rPr>
                <w:rFonts w:cstheme="minorHAnsi"/>
                <w:sz w:val="18"/>
                <w:szCs w:val="18"/>
              </w:rPr>
              <w:t>/</w:t>
            </w:r>
            <w:r w:rsidR="00110533">
              <w:rPr>
                <w:rFonts w:cstheme="minorHAnsi"/>
                <w:sz w:val="18"/>
                <w:szCs w:val="18"/>
              </w:rPr>
              <w:t>ponudnikom</w:t>
            </w:r>
            <w:r w:rsidR="00110533" w:rsidRPr="00BD2E1E">
              <w:rPr>
                <w:rFonts w:cstheme="minorHAnsi"/>
                <w:sz w:val="18"/>
                <w:szCs w:val="18"/>
              </w:rPr>
              <w:t>.</w:t>
            </w:r>
          </w:p>
        </w:tc>
        <w:tc>
          <w:tcPr>
            <w:tcW w:w="33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B0F7822" w14:textId="77777777" w:rsidR="00BF1567" w:rsidRPr="00BD2E1E" w:rsidRDefault="00BF1567" w:rsidP="0023755B">
            <w:pPr>
              <w:jc w:val="center"/>
              <w:rPr>
                <w:rFonts w:cstheme="minorHAnsi"/>
                <w:sz w:val="18"/>
                <w:szCs w:val="18"/>
              </w:rPr>
            </w:pPr>
            <w:r w:rsidRPr="00BD2E1E">
              <w:rPr>
                <w:rFonts w:cstheme="minorHAnsi"/>
                <w:sz w:val="18"/>
                <w:szCs w:val="18"/>
              </w:rPr>
              <w:t>Z</w:t>
            </w:r>
          </w:p>
        </w:tc>
      </w:tr>
    </w:tbl>
    <w:p w14:paraId="0A62C5C8" w14:textId="77777777" w:rsidR="00BF1567" w:rsidRPr="00407638" w:rsidRDefault="00BF1567" w:rsidP="00BF1567">
      <w:pPr>
        <w:rPr>
          <w:rFonts w:cstheme="minorHAnsi"/>
          <w:b/>
          <w:sz w:val="28"/>
          <w:szCs w:val="28"/>
        </w:rPr>
      </w:pPr>
      <w:r w:rsidRPr="00407638">
        <w:rPr>
          <w:rFonts w:cstheme="minorHAnsi"/>
          <w:b/>
          <w:sz w:val="28"/>
          <w:szCs w:val="28"/>
        </w:rPr>
        <w:br w:type="page"/>
      </w:r>
    </w:p>
    <w:p w14:paraId="0A4A3F3C" w14:textId="475DED6D" w:rsidR="00BF1567" w:rsidRPr="00407638" w:rsidRDefault="00BF1567" w:rsidP="003B6FF9">
      <w:pPr>
        <w:pStyle w:val="Naslov3"/>
      </w:pPr>
      <w:bookmarkStart w:id="120" w:name="_Toc410891657"/>
      <w:bookmarkStart w:id="121" w:name="_Toc399831014"/>
      <w:bookmarkStart w:id="122" w:name="_Toc467839645"/>
      <w:bookmarkStart w:id="123" w:name="_Toc487021191"/>
      <w:bookmarkStart w:id="124" w:name="_Toc482770558"/>
      <w:bookmarkStart w:id="125" w:name="_Toc492544860"/>
      <w:bookmarkStart w:id="126" w:name="_Toc49239966"/>
      <w:bookmarkStart w:id="127" w:name="_Toc176441463"/>
      <w:bookmarkStart w:id="128" w:name="_Toc204073447"/>
      <w:bookmarkStart w:id="129" w:name="_Toc216885668"/>
      <w:r w:rsidRPr="00407638">
        <w:lastRenderedPageBreak/>
        <w:t>Kontrole podatkov strukture PDO</w:t>
      </w:r>
      <w:bookmarkEnd w:id="10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5D688F67" w14:textId="77777777" w:rsidR="00BF1567" w:rsidRPr="00407638" w:rsidRDefault="00BF1567" w:rsidP="003B6FF9">
      <w:pPr>
        <w:jc w:val="both"/>
        <w:rPr>
          <w:rFonts w:cstheme="minorHAnsi"/>
        </w:rPr>
      </w:pPr>
    </w:p>
    <w:p w14:paraId="0F523B83" w14:textId="77777777" w:rsidR="00BF1567" w:rsidRPr="00407638" w:rsidRDefault="00BF1567" w:rsidP="003B6FF9">
      <w:pPr>
        <w:jc w:val="both"/>
        <w:rPr>
          <w:rFonts w:cstheme="minorHAnsi"/>
        </w:rPr>
      </w:pPr>
      <w:r w:rsidRPr="00407638">
        <w:rPr>
          <w:rFonts w:cstheme="minorHAnsi"/>
        </w:rPr>
        <w:t xml:space="preserve">V nadaljevanju so opisane kontrole podrobnih podatkov, ki jih izvajalci posredujejo v strukturi PDO. </w:t>
      </w:r>
    </w:p>
    <w:p w14:paraId="4DA01730" w14:textId="36349F4D" w:rsidR="00FF0419" w:rsidRPr="0028150D" w:rsidRDefault="00FF0419" w:rsidP="00FF0419">
      <w:pPr>
        <w:ind w:left="2124"/>
        <w:jc w:val="both"/>
        <w:rPr>
          <w:rFonts w:cstheme="minorHAnsi"/>
        </w:rPr>
      </w:pPr>
    </w:p>
    <w:p w14:paraId="539B990B" w14:textId="451602D0" w:rsidR="00BF1567" w:rsidRDefault="00BF1567" w:rsidP="003B6FF9">
      <w:pPr>
        <w:jc w:val="both"/>
        <w:rPr>
          <w:rFonts w:cstheme="minorHAnsi"/>
        </w:rPr>
      </w:pPr>
      <w:r w:rsidRPr="00407638">
        <w:rPr>
          <w:rFonts w:cstheme="minorHAnsi"/>
        </w:rPr>
        <w:t>Potek kontrol kaže naslednji diagram. V primeru zavrnitvene napake Zavod zavrne cel</w:t>
      </w:r>
      <w:r w:rsidR="00AD2215">
        <w:rPr>
          <w:rFonts w:cstheme="minorHAnsi"/>
        </w:rPr>
        <w:t>oten</w:t>
      </w:r>
      <w:r w:rsidRPr="00407638">
        <w:rPr>
          <w:rFonts w:cstheme="minorHAnsi"/>
        </w:rPr>
        <w:t xml:space="preserve"> PDO</w:t>
      </w:r>
      <w:r w:rsidR="00AD2215">
        <w:rPr>
          <w:rFonts w:cstheme="minorHAnsi"/>
        </w:rPr>
        <w:t xml:space="preserve"> dokument</w:t>
      </w:r>
      <w:r w:rsidRPr="00407638">
        <w:rPr>
          <w:rFonts w:cstheme="minorHAnsi"/>
        </w:rPr>
        <w:t xml:space="preserve">. </w:t>
      </w:r>
    </w:p>
    <w:p w14:paraId="7BDCD626" w14:textId="77777777" w:rsidR="00742974" w:rsidRDefault="00742974" w:rsidP="003B6FF9">
      <w:pPr>
        <w:jc w:val="both"/>
        <w:rPr>
          <w:rFonts w:cstheme="minorHAnsi"/>
        </w:rPr>
      </w:pPr>
    </w:p>
    <w:p w14:paraId="134B2027" w14:textId="5AB4AF01" w:rsidR="00BF1567" w:rsidRPr="00407638" w:rsidRDefault="00411E8E" w:rsidP="003B6FF9">
      <w:pPr>
        <w:jc w:val="center"/>
        <w:rPr>
          <w:rFonts w:cstheme="minorHAnsi"/>
        </w:rPr>
      </w:pPr>
      <w:r>
        <w:rPr>
          <w:rFonts w:cstheme="minorHAnsi"/>
          <w:noProof/>
        </w:rPr>
        <w:lastRenderedPageBreak/>
        <w:drawing>
          <wp:inline distT="0" distB="0" distL="0" distR="0" wp14:anchorId="7F908410" wp14:editId="5A1D9762">
            <wp:extent cx="6506056" cy="7697972"/>
            <wp:effectExtent l="0" t="0" r="9525" b="0"/>
            <wp:docPr id="5821702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170240" name="Slika 582170240"/>
                    <pic:cNvPicPr/>
                  </pic:nvPicPr>
                  <pic:blipFill>
                    <a:blip r:embed="rId32"/>
                    <a:stretch>
                      <a:fillRect/>
                    </a:stretch>
                  </pic:blipFill>
                  <pic:spPr>
                    <a:xfrm>
                      <a:off x="0" y="0"/>
                      <a:ext cx="6512896" cy="7706065"/>
                    </a:xfrm>
                    <a:prstGeom prst="rect">
                      <a:avLst/>
                    </a:prstGeom>
                  </pic:spPr>
                </pic:pic>
              </a:graphicData>
            </a:graphic>
          </wp:inline>
        </w:drawing>
      </w:r>
    </w:p>
    <w:p w14:paraId="441D33E3" w14:textId="0F4B5A8D" w:rsidR="00BF1567" w:rsidRPr="00407638" w:rsidRDefault="00BF1567" w:rsidP="003B6FF9">
      <w:pPr>
        <w:jc w:val="both"/>
        <w:rPr>
          <w:rFonts w:cstheme="minorHAnsi"/>
        </w:rPr>
      </w:pPr>
      <w:bookmarkStart w:id="130" w:name="_Toc202278123"/>
      <w:bookmarkStart w:id="131" w:name="_Toc202473121"/>
      <w:bookmarkStart w:id="132" w:name="_Toc202793588"/>
      <w:bookmarkEnd w:id="130"/>
      <w:bookmarkEnd w:id="131"/>
      <w:bookmarkEnd w:id="132"/>
    </w:p>
    <w:p w14:paraId="2F5C5C64" w14:textId="5FECF032" w:rsidR="00BF1567" w:rsidRPr="00407638" w:rsidRDefault="00BF1567" w:rsidP="003B6FF9">
      <w:pPr>
        <w:jc w:val="both"/>
        <w:rPr>
          <w:rFonts w:cstheme="minorHAnsi"/>
          <w:b/>
        </w:rPr>
      </w:pPr>
      <w:bookmarkStart w:id="133" w:name="_Toc202278124"/>
      <w:bookmarkStart w:id="134" w:name="_Toc202473122"/>
      <w:bookmarkStart w:id="135" w:name="_Toc202793589"/>
      <w:bookmarkEnd w:id="133"/>
      <w:bookmarkEnd w:id="134"/>
      <w:bookmarkEnd w:id="135"/>
    </w:p>
    <w:p w14:paraId="14A17421" w14:textId="3C086B7E" w:rsidR="0094545A" w:rsidRDefault="0094545A">
      <w:pPr>
        <w:rPr>
          <w:rFonts w:cstheme="minorHAnsi"/>
          <w:b/>
        </w:rPr>
      </w:pPr>
      <w:bookmarkStart w:id="136" w:name="_Toc202278125"/>
      <w:bookmarkStart w:id="137" w:name="_Toc202473123"/>
      <w:bookmarkStart w:id="138" w:name="_Toc202793590"/>
      <w:bookmarkEnd w:id="136"/>
      <w:bookmarkEnd w:id="137"/>
      <w:bookmarkEnd w:id="138"/>
      <w:r>
        <w:rPr>
          <w:rFonts w:cstheme="minorHAnsi"/>
          <w:b/>
        </w:rPr>
        <w:br w:type="page"/>
      </w:r>
    </w:p>
    <w:p w14:paraId="10F0DDFF" w14:textId="34FE70EA" w:rsidR="00BF1567" w:rsidRPr="00407638" w:rsidRDefault="00BF1567" w:rsidP="003B6FF9">
      <w:pPr>
        <w:pStyle w:val="Naslov4"/>
      </w:pPr>
      <w:bookmarkStart w:id="139" w:name="_Toc202950060"/>
      <w:bookmarkStart w:id="140" w:name="_Toc410891658"/>
      <w:bookmarkStart w:id="141" w:name="_Toc399831015"/>
      <w:bookmarkStart w:id="142" w:name="_Toc467839646"/>
      <w:bookmarkStart w:id="143" w:name="_Toc487021192"/>
      <w:bookmarkStart w:id="144" w:name="_Toc482770559"/>
      <w:bookmarkStart w:id="145" w:name="_Toc492544861"/>
      <w:bookmarkStart w:id="146" w:name="_Toc49239967"/>
      <w:bookmarkStart w:id="147" w:name="_Toc176441464"/>
      <w:bookmarkStart w:id="148" w:name="_Toc204073448"/>
      <w:bookmarkStart w:id="149" w:name="_Toc216885669"/>
      <w:bookmarkEnd w:id="139"/>
      <w:r w:rsidRPr="00407638">
        <w:lastRenderedPageBreak/>
        <w:t>Kontrole splošnih podatkov PDO</w:t>
      </w:r>
      <w:bookmarkEnd w:id="140"/>
      <w:bookmarkEnd w:id="141"/>
      <w:bookmarkEnd w:id="142"/>
      <w:bookmarkEnd w:id="143"/>
      <w:bookmarkEnd w:id="144"/>
      <w:bookmarkEnd w:id="145"/>
      <w:bookmarkEnd w:id="146"/>
      <w:bookmarkEnd w:id="147"/>
      <w:bookmarkEnd w:id="148"/>
      <w:bookmarkEnd w:id="149"/>
    </w:p>
    <w:p w14:paraId="03814879" w14:textId="77777777" w:rsidR="00BF1567" w:rsidRPr="00407638" w:rsidRDefault="00BF1567" w:rsidP="003B6FF9">
      <w:pPr>
        <w:jc w:val="both"/>
        <w:rPr>
          <w:rFonts w:cstheme="minorHAnsi"/>
        </w:rPr>
      </w:pPr>
    </w:p>
    <w:tbl>
      <w:tblPr>
        <w:tblW w:w="5010" w:type="pct"/>
        <w:tblInd w:w="-5" w:type="dxa"/>
        <w:tblCellMar>
          <w:left w:w="70" w:type="dxa"/>
          <w:right w:w="70" w:type="dxa"/>
        </w:tblCellMar>
        <w:tblLook w:val="04A0" w:firstRow="1" w:lastRow="0" w:firstColumn="1" w:lastColumn="0" w:noHBand="0" w:noVBand="1"/>
      </w:tblPr>
      <w:tblGrid>
        <w:gridCol w:w="2797"/>
        <w:gridCol w:w="1035"/>
        <w:gridCol w:w="2435"/>
        <w:gridCol w:w="1889"/>
        <w:gridCol w:w="924"/>
      </w:tblGrid>
      <w:tr w:rsidR="00BF1567" w:rsidRPr="00407638" w14:paraId="1B69F77D" w14:textId="77777777" w:rsidTr="00FB753E">
        <w:trPr>
          <w:cantSplit/>
          <w:trHeight w:val="20"/>
          <w:tblHeader/>
        </w:trPr>
        <w:tc>
          <w:tcPr>
            <w:tcW w:w="1540"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11C5EC5A" w14:textId="77777777" w:rsidR="00BF1567" w:rsidRPr="00407638" w:rsidRDefault="00BF1567" w:rsidP="003B6FF9">
            <w:pPr>
              <w:rPr>
                <w:rFonts w:cstheme="minorHAnsi"/>
                <w:b/>
                <w:bCs/>
                <w:sz w:val="18"/>
                <w:szCs w:val="18"/>
              </w:rPr>
            </w:pPr>
            <w:r w:rsidRPr="00407638">
              <w:rPr>
                <w:rFonts w:cstheme="minorHAnsi"/>
                <w:b/>
                <w:bCs/>
                <w:sz w:val="18"/>
                <w:szCs w:val="18"/>
              </w:rPr>
              <w:t>Algoritem kontrole</w:t>
            </w:r>
          </w:p>
        </w:tc>
        <w:tc>
          <w:tcPr>
            <w:tcW w:w="570"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108FA7B"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341"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07E2CF6"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040"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38F789E"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509"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212EF10"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BF1567" w:rsidRPr="00407638" w14:paraId="5BF32B6F"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87FDCF1" w14:textId="78E5F412" w:rsidR="00BF1567" w:rsidRPr="00407638" w:rsidRDefault="00BF1567" w:rsidP="003B6FF9">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začetka </w:t>
            </w:r>
            <w:r w:rsidR="00D84150">
              <w:rPr>
                <w:rFonts w:cstheme="minorHAnsi"/>
                <w:b/>
                <w:sz w:val="18"/>
                <w:szCs w:val="18"/>
              </w:rPr>
              <w:t>PDO</w:t>
            </w:r>
            <w:r w:rsidRPr="00407638">
              <w:rPr>
                <w:rFonts w:cstheme="minorHAnsi"/>
                <w:b/>
                <w:sz w:val="18"/>
                <w:szCs w:val="18"/>
              </w:rPr>
              <w:t xml:space="preserve">. </w:t>
            </w:r>
          </w:p>
          <w:p w14:paraId="7C4BB8FA" w14:textId="22846350" w:rsidR="00BF1567" w:rsidRPr="00407638" w:rsidRDefault="00BF1567" w:rsidP="003B6FF9">
            <w:pPr>
              <w:rPr>
                <w:rFonts w:cstheme="minorHAnsi"/>
                <w:snapToGrid w:val="0"/>
                <w:sz w:val="18"/>
                <w:szCs w:val="18"/>
              </w:rPr>
            </w:pPr>
            <w:r w:rsidRPr="00407638">
              <w:rPr>
                <w:rFonts w:cstheme="minorHAnsi"/>
                <w:sz w:val="18"/>
                <w:szCs w:val="18"/>
              </w:rPr>
              <w:t>Podatek ne sme biti manjši od 1.</w:t>
            </w:r>
            <w:r w:rsidR="00EA2712">
              <w:rPr>
                <w:rFonts w:cstheme="minorHAnsi"/>
                <w:sz w:val="18"/>
                <w:szCs w:val="18"/>
              </w:rPr>
              <w:t xml:space="preserve"> </w:t>
            </w:r>
            <w:r w:rsidRPr="00407638">
              <w:rPr>
                <w:rFonts w:cstheme="minorHAnsi"/>
                <w:sz w:val="18"/>
                <w:szCs w:val="18"/>
              </w:rPr>
              <w:t>7.</w:t>
            </w:r>
            <w:r w:rsidR="00EA2712">
              <w:rPr>
                <w:rFonts w:cstheme="minorHAnsi"/>
                <w:sz w:val="18"/>
                <w:szCs w:val="18"/>
              </w:rPr>
              <w:t xml:space="preserve"> </w:t>
            </w:r>
            <w:r w:rsidRPr="00407638">
              <w:rPr>
                <w:rFonts w:cstheme="minorHAnsi"/>
                <w:sz w:val="18"/>
                <w:szCs w:val="18"/>
              </w:rPr>
              <w:t>2025.</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0044E34" w14:textId="1C42BAF7" w:rsidR="00BF1567" w:rsidRPr="00407638" w:rsidRDefault="00BF1567" w:rsidP="003B6FF9">
            <w:pPr>
              <w:rPr>
                <w:rFonts w:cstheme="minorHAnsi"/>
                <w:sz w:val="18"/>
                <w:szCs w:val="18"/>
              </w:rPr>
            </w:pPr>
            <w:r w:rsidRPr="00407638">
              <w:rPr>
                <w:rFonts w:cstheme="minorHAnsi"/>
                <w:sz w:val="18"/>
                <w:szCs w:val="18"/>
              </w:rPr>
              <w:t>R</w:t>
            </w:r>
            <w:r w:rsidR="00CB2F45">
              <w:rPr>
                <w:rFonts w:cstheme="minorHAnsi"/>
                <w:sz w:val="18"/>
                <w:szCs w:val="18"/>
              </w:rPr>
              <w:t>PDZ0001</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038CC46" w14:textId="552D0AC4" w:rsidR="00BF1567" w:rsidRPr="00407638" w:rsidRDefault="00BF1567" w:rsidP="003B6FF9">
            <w:pPr>
              <w:rPr>
                <w:rFonts w:cstheme="minorHAnsi"/>
                <w:snapToGrid w:val="0"/>
                <w:sz w:val="18"/>
                <w:szCs w:val="18"/>
              </w:rPr>
            </w:pPr>
            <w:r w:rsidRPr="00407638">
              <w:rPr>
                <w:rFonts w:cstheme="minorHAnsi"/>
                <w:sz w:val="18"/>
                <w:szCs w:val="18"/>
              </w:rPr>
              <w:t xml:space="preserve">Datum začetka </w:t>
            </w:r>
            <w:r w:rsidR="00FC2E1C">
              <w:rPr>
                <w:rFonts w:cstheme="minorHAnsi"/>
                <w:sz w:val="18"/>
                <w:szCs w:val="18"/>
              </w:rPr>
              <w:t>PDO</w:t>
            </w:r>
            <w:r w:rsidR="00FC2E1C" w:rsidRPr="00407638">
              <w:rPr>
                <w:rFonts w:cstheme="minorHAnsi"/>
                <w:sz w:val="18"/>
                <w:szCs w:val="18"/>
              </w:rPr>
              <w:t xml:space="preserve"> </w:t>
            </w:r>
            <w:r w:rsidRPr="00407638">
              <w:rPr>
                <w:rFonts w:cstheme="minorHAnsi"/>
                <w:sz w:val="18"/>
                <w:szCs w:val="18"/>
              </w:rPr>
              <w:t>ne sme biti manjši od 1.</w:t>
            </w:r>
            <w:r w:rsidR="00EA2712">
              <w:rPr>
                <w:rFonts w:cstheme="minorHAnsi"/>
                <w:sz w:val="18"/>
                <w:szCs w:val="18"/>
              </w:rPr>
              <w:t xml:space="preserve"> </w:t>
            </w:r>
            <w:r w:rsidRPr="00407638">
              <w:rPr>
                <w:rFonts w:cstheme="minorHAnsi"/>
                <w:sz w:val="18"/>
                <w:szCs w:val="18"/>
              </w:rPr>
              <w:t>7.</w:t>
            </w:r>
            <w:r w:rsidR="00EA2712">
              <w:rPr>
                <w:rFonts w:cstheme="minorHAnsi"/>
                <w:sz w:val="18"/>
                <w:szCs w:val="18"/>
              </w:rPr>
              <w:t xml:space="preserve"> </w:t>
            </w:r>
            <w:r w:rsidRPr="00407638">
              <w:rPr>
                <w:rFonts w:cstheme="minorHAnsi"/>
                <w:sz w:val="18"/>
                <w:szCs w:val="18"/>
              </w:rPr>
              <w:t>2025.</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E0179CA" w14:textId="77777777" w:rsidR="00BF1567" w:rsidRPr="00407638" w:rsidRDefault="00BF1567" w:rsidP="003B6FF9">
            <w:pPr>
              <w:rPr>
                <w:rFonts w:cstheme="minorHAnsi"/>
                <w:snapToGrid w:val="0"/>
                <w:sz w:val="18"/>
                <w:szCs w:val="18"/>
              </w:rPr>
            </w:pPr>
            <w:r w:rsidRPr="00407638">
              <w:rPr>
                <w:rFonts w:cstheme="minorHAnsi"/>
                <w:sz w:val="18"/>
                <w:szCs w:val="18"/>
              </w:rPr>
              <w:t>Popravite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C8EC39E" w14:textId="3C02EE86" w:rsidR="00BF1567" w:rsidRPr="00407638" w:rsidRDefault="00BF1567" w:rsidP="004F779D">
            <w:pPr>
              <w:jc w:val="center"/>
              <w:rPr>
                <w:rFonts w:cstheme="minorHAnsi"/>
                <w:snapToGrid w:val="0"/>
                <w:sz w:val="18"/>
                <w:szCs w:val="18"/>
              </w:rPr>
            </w:pPr>
            <w:r w:rsidRPr="00407638">
              <w:rPr>
                <w:rFonts w:cstheme="minorHAnsi"/>
                <w:sz w:val="18"/>
                <w:szCs w:val="18"/>
              </w:rPr>
              <w:t>Z</w:t>
            </w:r>
          </w:p>
        </w:tc>
      </w:tr>
      <w:tr w:rsidR="00BF1567" w:rsidRPr="00407638" w14:paraId="16F7C18D"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BFB763" w14:textId="28D14390" w:rsidR="00CB2F45" w:rsidRDefault="00BF1567" w:rsidP="003B6FF9">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začetka </w:t>
            </w:r>
            <w:r w:rsidR="00D84150">
              <w:rPr>
                <w:rFonts w:cstheme="minorHAnsi"/>
                <w:b/>
                <w:sz w:val="18"/>
                <w:szCs w:val="18"/>
              </w:rPr>
              <w:t>PDO</w:t>
            </w:r>
            <w:r w:rsidRPr="00407638">
              <w:rPr>
                <w:rFonts w:cstheme="minorHAnsi"/>
                <w:b/>
                <w:sz w:val="18"/>
                <w:szCs w:val="18"/>
              </w:rPr>
              <w:t xml:space="preserve">. </w:t>
            </w:r>
          </w:p>
          <w:p w14:paraId="1AD63384" w14:textId="21809423" w:rsidR="00BF1567" w:rsidRPr="00407638" w:rsidRDefault="00BF1567" w:rsidP="003B6FF9">
            <w:pPr>
              <w:rPr>
                <w:rFonts w:cstheme="minorHAnsi"/>
                <w:snapToGrid w:val="0"/>
                <w:sz w:val="18"/>
                <w:szCs w:val="18"/>
              </w:rPr>
            </w:pPr>
            <w:r w:rsidRPr="00407638">
              <w:rPr>
                <w:rFonts w:cstheme="minorHAnsi"/>
                <w:sz w:val="18"/>
                <w:szCs w:val="18"/>
              </w:rPr>
              <w:t>Podatek ne sme biti večji od datuma</w:t>
            </w:r>
            <w:r w:rsidRPr="00407638">
              <w:rPr>
                <w:rFonts w:cstheme="minorHAnsi"/>
                <w:b/>
                <w:sz w:val="18"/>
                <w:szCs w:val="18"/>
              </w:rPr>
              <w:t xml:space="preserve"> </w:t>
            </w:r>
            <w:r w:rsidRPr="00407638">
              <w:rPr>
                <w:rFonts w:cstheme="minorHAnsi"/>
                <w:sz w:val="18"/>
                <w:szCs w:val="18"/>
              </w:rPr>
              <w:t xml:space="preserve">dokumenta. </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68321E7" w14:textId="133ABA0C" w:rsidR="00BF1567" w:rsidRPr="00407638" w:rsidRDefault="00BF1567" w:rsidP="003B6FF9">
            <w:pPr>
              <w:rPr>
                <w:rFonts w:cstheme="minorHAnsi"/>
                <w:sz w:val="18"/>
                <w:szCs w:val="18"/>
              </w:rPr>
            </w:pPr>
            <w:r w:rsidRPr="00407638">
              <w:rPr>
                <w:rFonts w:cstheme="minorHAnsi"/>
                <w:sz w:val="18"/>
                <w:szCs w:val="18"/>
              </w:rPr>
              <w:t>R</w:t>
            </w:r>
            <w:r w:rsidR="00CB2F45">
              <w:rPr>
                <w:rFonts w:cstheme="minorHAnsi"/>
                <w:sz w:val="18"/>
                <w:szCs w:val="18"/>
              </w:rPr>
              <w:t>PDZ0002</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FB85152" w14:textId="5785650B" w:rsidR="00BF1567" w:rsidRPr="00407638" w:rsidRDefault="00BF1567" w:rsidP="003B6FF9">
            <w:pPr>
              <w:rPr>
                <w:rFonts w:cstheme="minorHAnsi"/>
                <w:snapToGrid w:val="0"/>
                <w:sz w:val="18"/>
                <w:szCs w:val="18"/>
              </w:rPr>
            </w:pPr>
            <w:r w:rsidRPr="00407638">
              <w:rPr>
                <w:rFonts w:cstheme="minorHAnsi"/>
                <w:sz w:val="18"/>
                <w:szCs w:val="18"/>
              </w:rPr>
              <w:t xml:space="preserve">Datum začetka </w:t>
            </w:r>
            <w:r w:rsidR="00F334CF">
              <w:rPr>
                <w:rFonts w:cstheme="minorHAnsi"/>
                <w:sz w:val="18"/>
                <w:szCs w:val="18"/>
              </w:rPr>
              <w:t>PDO</w:t>
            </w:r>
            <w:r w:rsidR="00F334CF" w:rsidRPr="00407638">
              <w:rPr>
                <w:rFonts w:cstheme="minorHAnsi"/>
                <w:sz w:val="18"/>
                <w:szCs w:val="18"/>
              </w:rPr>
              <w:t xml:space="preserve"> </w:t>
            </w:r>
            <w:r w:rsidRPr="00407638">
              <w:rPr>
                <w:rFonts w:cstheme="minorHAnsi"/>
                <w:sz w:val="18"/>
                <w:szCs w:val="18"/>
              </w:rPr>
              <w:t xml:space="preserve">ne sme biti kasnejši od datuma dokumenta. </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D146552" w14:textId="77777777" w:rsidR="00BF1567" w:rsidRPr="00407638" w:rsidRDefault="00BF1567" w:rsidP="003B6FF9">
            <w:pPr>
              <w:rPr>
                <w:rFonts w:cstheme="minorHAnsi"/>
                <w:snapToGrid w:val="0"/>
                <w:sz w:val="18"/>
                <w:szCs w:val="18"/>
              </w:rPr>
            </w:pPr>
            <w:r w:rsidRPr="00407638">
              <w:rPr>
                <w:rFonts w:cstheme="minorHAnsi"/>
                <w:sz w:val="18"/>
                <w:szCs w:val="18"/>
              </w:rPr>
              <w:t>Popravite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BE4E37A" w14:textId="33823316" w:rsidR="00BF1567" w:rsidRPr="00407638" w:rsidRDefault="00BF1567" w:rsidP="004F779D">
            <w:pPr>
              <w:jc w:val="center"/>
              <w:rPr>
                <w:rFonts w:cstheme="minorHAnsi"/>
                <w:snapToGrid w:val="0"/>
                <w:sz w:val="18"/>
                <w:szCs w:val="18"/>
              </w:rPr>
            </w:pPr>
            <w:r w:rsidRPr="00407638">
              <w:rPr>
                <w:rFonts w:cstheme="minorHAnsi"/>
                <w:sz w:val="18"/>
                <w:szCs w:val="18"/>
              </w:rPr>
              <w:t>Z</w:t>
            </w:r>
          </w:p>
        </w:tc>
      </w:tr>
      <w:tr w:rsidR="00CB2F45" w:rsidRPr="00407638" w14:paraId="02C1A987"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CDDED3" w14:textId="4F396C57" w:rsidR="00CB2F45" w:rsidRDefault="00CB2F45" w:rsidP="00CB2F45">
            <w:pPr>
              <w:rPr>
                <w:rFonts w:cstheme="minorHAnsi"/>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Datum začetka </w:t>
            </w:r>
            <w:r w:rsidR="00D84150">
              <w:rPr>
                <w:rFonts w:cstheme="minorHAnsi"/>
                <w:b/>
                <w:snapToGrid w:val="0"/>
                <w:sz w:val="18"/>
                <w:szCs w:val="18"/>
              </w:rPr>
              <w:t>PDO</w:t>
            </w:r>
            <w:r w:rsidRPr="00407638">
              <w:rPr>
                <w:rFonts w:cstheme="minorHAnsi"/>
                <w:snapToGrid w:val="0"/>
                <w:sz w:val="18"/>
                <w:szCs w:val="18"/>
              </w:rPr>
              <w:t xml:space="preserve">. </w:t>
            </w:r>
          </w:p>
          <w:p w14:paraId="39C8FCF0" w14:textId="338A0425" w:rsidR="00CB2F45" w:rsidRPr="00407638" w:rsidRDefault="00CB2F45" w:rsidP="00CB2F45">
            <w:pPr>
              <w:rPr>
                <w:rFonts w:cstheme="minorHAnsi"/>
                <w:snapToGrid w:val="0"/>
                <w:sz w:val="18"/>
                <w:szCs w:val="18"/>
              </w:rPr>
            </w:pPr>
            <w:r w:rsidRPr="00407638">
              <w:rPr>
                <w:rFonts w:cstheme="minorHAnsi"/>
                <w:snapToGrid w:val="0"/>
                <w:sz w:val="18"/>
                <w:szCs w:val="18"/>
              </w:rPr>
              <w:t>Podatek ne sme biti večji od datuma konca obravnave.</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E9C5E4C" w14:textId="353826C7" w:rsidR="00CB2F45" w:rsidRPr="00407638" w:rsidRDefault="00CB2F45" w:rsidP="00CB2F45">
            <w:pPr>
              <w:rPr>
                <w:rFonts w:cstheme="minorHAnsi"/>
                <w:sz w:val="18"/>
                <w:szCs w:val="18"/>
              </w:rPr>
            </w:pPr>
            <w:r w:rsidRPr="00407638">
              <w:rPr>
                <w:rFonts w:cstheme="minorHAnsi"/>
                <w:sz w:val="18"/>
                <w:szCs w:val="18"/>
              </w:rPr>
              <w:t>R</w:t>
            </w:r>
            <w:r>
              <w:rPr>
                <w:rFonts w:cstheme="minorHAnsi"/>
                <w:sz w:val="18"/>
                <w:szCs w:val="18"/>
              </w:rPr>
              <w:t>PDZ0003</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DA8503" w14:textId="24EE8F89" w:rsidR="00CB2F45" w:rsidRPr="00407638" w:rsidRDefault="00CB2F45" w:rsidP="00CB2F45">
            <w:pPr>
              <w:rPr>
                <w:rFonts w:cstheme="minorHAnsi"/>
                <w:snapToGrid w:val="0"/>
                <w:sz w:val="18"/>
                <w:szCs w:val="18"/>
              </w:rPr>
            </w:pPr>
            <w:r w:rsidRPr="00407638">
              <w:rPr>
                <w:rFonts w:cstheme="minorHAnsi"/>
                <w:sz w:val="18"/>
                <w:szCs w:val="18"/>
              </w:rPr>
              <w:t xml:space="preserve">Datum začetka </w:t>
            </w:r>
            <w:r w:rsidR="00F334CF">
              <w:rPr>
                <w:rFonts w:cstheme="minorHAnsi"/>
                <w:sz w:val="18"/>
                <w:szCs w:val="18"/>
              </w:rPr>
              <w:t>PDO</w:t>
            </w:r>
            <w:r w:rsidR="00F334CF" w:rsidRPr="00407638">
              <w:rPr>
                <w:rFonts w:cstheme="minorHAnsi"/>
                <w:sz w:val="18"/>
                <w:szCs w:val="18"/>
              </w:rPr>
              <w:t xml:space="preserve"> </w:t>
            </w:r>
            <w:r w:rsidRPr="00407638">
              <w:rPr>
                <w:rFonts w:cstheme="minorHAnsi"/>
                <w:sz w:val="18"/>
                <w:szCs w:val="18"/>
              </w:rPr>
              <w:t>ne sme biti kasnejši od datuma konca obravnave.</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D2DCA95" w14:textId="1AF964B5" w:rsidR="00CB2F45" w:rsidRPr="00407638" w:rsidRDefault="00CB2F45" w:rsidP="00CB2F45">
            <w:pPr>
              <w:rPr>
                <w:rFonts w:cstheme="minorHAnsi"/>
                <w:snapToGrid w:val="0"/>
                <w:sz w:val="18"/>
                <w:szCs w:val="18"/>
              </w:rPr>
            </w:pPr>
            <w:r>
              <w:rPr>
                <w:rFonts w:cstheme="minorHAnsi"/>
                <w:sz w:val="18"/>
                <w:szCs w:val="18"/>
              </w:rPr>
              <w:t>Navedite ustrezen datum začetka obravnave.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0C1B821" w14:textId="77777777" w:rsidR="00CB2F45" w:rsidRPr="00407638" w:rsidRDefault="00CB2F45" w:rsidP="00CB2F45">
            <w:pPr>
              <w:jc w:val="center"/>
              <w:rPr>
                <w:rFonts w:cstheme="minorHAnsi"/>
                <w:snapToGrid w:val="0"/>
                <w:sz w:val="18"/>
                <w:szCs w:val="18"/>
              </w:rPr>
            </w:pPr>
            <w:r w:rsidRPr="00407638">
              <w:rPr>
                <w:rFonts w:cstheme="minorHAnsi"/>
                <w:sz w:val="18"/>
                <w:szCs w:val="18"/>
              </w:rPr>
              <w:t>Z</w:t>
            </w:r>
          </w:p>
        </w:tc>
      </w:tr>
      <w:tr w:rsidR="00DD095E" w:rsidRPr="00407638" w14:paraId="573ABC78"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02B2C1" w14:textId="6F054B9D" w:rsidR="00DD095E" w:rsidRPr="005B5C55" w:rsidRDefault="00DD095E" w:rsidP="00DD095E">
            <w:pPr>
              <w:rPr>
                <w:rFonts w:cstheme="minorHAnsi"/>
                <w:b/>
                <w:sz w:val="18"/>
                <w:szCs w:val="18"/>
              </w:rPr>
            </w:pPr>
            <w:r w:rsidRPr="005B5C55">
              <w:rPr>
                <w:rFonts w:cstheme="minorHAnsi"/>
                <w:snapToGrid w:val="0"/>
                <w:sz w:val="18"/>
                <w:szCs w:val="18"/>
              </w:rPr>
              <w:t xml:space="preserve">Kontrola podatka </w:t>
            </w:r>
            <w:r w:rsidRPr="005B5C55">
              <w:rPr>
                <w:rFonts w:cstheme="minorHAnsi"/>
                <w:b/>
                <w:sz w:val="18"/>
                <w:szCs w:val="18"/>
              </w:rPr>
              <w:t xml:space="preserve">Datum </w:t>
            </w:r>
            <w:r>
              <w:rPr>
                <w:rFonts w:cstheme="minorHAnsi"/>
                <w:b/>
                <w:sz w:val="18"/>
                <w:szCs w:val="18"/>
              </w:rPr>
              <w:t>začetka</w:t>
            </w:r>
            <w:r w:rsidRPr="005B5C55">
              <w:rPr>
                <w:rFonts w:cstheme="minorHAnsi"/>
                <w:b/>
                <w:sz w:val="18"/>
                <w:szCs w:val="18"/>
              </w:rPr>
              <w:t xml:space="preserve"> </w:t>
            </w:r>
            <w:r w:rsidR="00F44D5F">
              <w:rPr>
                <w:rFonts w:cstheme="minorHAnsi"/>
                <w:b/>
                <w:sz w:val="18"/>
                <w:szCs w:val="18"/>
              </w:rPr>
              <w:t>PDO</w:t>
            </w:r>
            <w:r w:rsidRPr="00F44D5F">
              <w:rPr>
                <w:rFonts w:cstheme="minorHAnsi"/>
                <w:bCs/>
                <w:sz w:val="18"/>
                <w:szCs w:val="18"/>
              </w:rPr>
              <w:t>.</w:t>
            </w:r>
          </w:p>
          <w:p w14:paraId="38949B67" w14:textId="2C35EA0F" w:rsidR="00F44D5F" w:rsidRPr="00407638" w:rsidRDefault="00F44D5F" w:rsidP="00DD095E">
            <w:pPr>
              <w:rPr>
                <w:rFonts w:cstheme="minorHAnsi"/>
                <w:snapToGrid w:val="0"/>
                <w:sz w:val="18"/>
                <w:szCs w:val="18"/>
              </w:rPr>
            </w:pPr>
            <w:r>
              <w:rPr>
                <w:rFonts w:cstheme="minorHAnsi"/>
                <w:sz w:val="18"/>
                <w:szCs w:val="18"/>
                <w:lang w:eastAsia="sl-SI"/>
              </w:rPr>
              <w:t>Podatek</w:t>
            </w:r>
            <w:r w:rsidR="00DD095E" w:rsidRPr="005B5C55">
              <w:rPr>
                <w:rFonts w:cstheme="minorHAnsi"/>
                <w:sz w:val="18"/>
                <w:szCs w:val="18"/>
                <w:lang w:eastAsia="sl-SI"/>
              </w:rPr>
              <w:t xml:space="preserve"> ne sme biti </w:t>
            </w:r>
            <w:r w:rsidR="00DD095E">
              <w:rPr>
                <w:rFonts w:cstheme="minorHAnsi"/>
                <w:sz w:val="18"/>
                <w:szCs w:val="18"/>
                <w:lang w:eastAsia="sl-SI"/>
              </w:rPr>
              <w:t>manjši</w:t>
            </w:r>
            <w:r w:rsidR="00DD095E" w:rsidRPr="005B5C55">
              <w:rPr>
                <w:rFonts w:cstheme="minorHAnsi"/>
                <w:sz w:val="18"/>
                <w:szCs w:val="18"/>
                <w:lang w:eastAsia="sl-SI"/>
              </w:rPr>
              <w:t xml:space="preserve"> od datuma </w:t>
            </w:r>
            <w:r w:rsidR="00DD095E">
              <w:rPr>
                <w:rFonts w:cstheme="minorHAnsi"/>
                <w:sz w:val="18"/>
                <w:szCs w:val="18"/>
                <w:lang w:eastAsia="sl-SI"/>
              </w:rPr>
              <w:t>začetka</w:t>
            </w:r>
            <w:r w:rsidR="00DD095E" w:rsidRPr="005B5C55">
              <w:rPr>
                <w:rFonts w:cstheme="minorHAnsi"/>
                <w:sz w:val="18"/>
                <w:szCs w:val="18"/>
                <w:lang w:eastAsia="sl-SI"/>
              </w:rPr>
              <w:t xml:space="preserve"> obdobja opravljenih storitev na dokumentu</w:t>
            </w:r>
            <w:r w:rsidR="00DA771C">
              <w:rPr>
                <w:rFonts w:cstheme="minorHAnsi"/>
                <w:sz w:val="18"/>
                <w:szCs w:val="18"/>
                <w:lang w:eastAsia="sl-SI"/>
              </w:rPr>
              <w:t>.</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81A8227" w14:textId="7571007F" w:rsidR="00DD095E" w:rsidRPr="00407638" w:rsidRDefault="00DD095E" w:rsidP="00DD095E">
            <w:pPr>
              <w:rPr>
                <w:rFonts w:cstheme="minorHAnsi"/>
                <w:sz w:val="18"/>
                <w:szCs w:val="18"/>
              </w:rPr>
            </w:pPr>
            <w:r w:rsidRPr="005B5C55">
              <w:rPr>
                <w:rFonts w:cstheme="minorHAnsi"/>
                <w:sz w:val="18"/>
                <w:szCs w:val="18"/>
              </w:rPr>
              <w:t>R</w:t>
            </w:r>
            <w:r>
              <w:rPr>
                <w:rFonts w:cstheme="minorHAnsi"/>
                <w:sz w:val="18"/>
                <w:szCs w:val="18"/>
              </w:rPr>
              <w:t>P</w:t>
            </w:r>
            <w:r w:rsidRPr="005B5C55">
              <w:rPr>
                <w:rFonts w:cstheme="minorHAnsi"/>
                <w:sz w:val="18"/>
                <w:szCs w:val="18"/>
              </w:rPr>
              <w:t>DZ0</w:t>
            </w:r>
            <w:r>
              <w:rPr>
                <w:rFonts w:cstheme="minorHAnsi"/>
                <w:sz w:val="18"/>
                <w:szCs w:val="18"/>
              </w:rPr>
              <w:t>004</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BFFF3CC" w14:textId="73BE11AD" w:rsidR="00F44D5F" w:rsidRPr="00407638" w:rsidRDefault="00DD095E" w:rsidP="00DD095E">
            <w:pPr>
              <w:rPr>
                <w:rFonts w:cstheme="minorHAnsi"/>
                <w:sz w:val="18"/>
                <w:szCs w:val="18"/>
              </w:rPr>
            </w:pPr>
            <w:r w:rsidRPr="005B5C55">
              <w:rPr>
                <w:rFonts w:cstheme="minorHAnsi"/>
                <w:bCs/>
                <w:sz w:val="18"/>
                <w:szCs w:val="18"/>
              </w:rPr>
              <w:t xml:space="preserve">Datum </w:t>
            </w:r>
            <w:r>
              <w:rPr>
                <w:rFonts w:cstheme="minorHAnsi"/>
                <w:bCs/>
                <w:sz w:val="18"/>
                <w:szCs w:val="18"/>
              </w:rPr>
              <w:t>začetka</w:t>
            </w:r>
            <w:r w:rsidRPr="005B5C55">
              <w:rPr>
                <w:rFonts w:cstheme="minorHAnsi"/>
                <w:bCs/>
                <w:sz w:val="18"/>
                <w:szCs w:val="18"/>
              </w:rPr>
              <w:t xml:space="preserve"> </w:t>
            </w:r>
            <w:r w:rsidR="00F334CF">
              <w:rPr>
                <w:rFonts w:cstheme="minorHAnsi"/>
                <w:bCs/>
                <w:sz w:val="18"/>
                <w:szCs w:val="18"/>
              </w:rPr>
              <w:t>PDO</w:t>
            </w:r>
            <w:r w:rsidR="00F334CF" w:rsidRPr="005B5C55">
              <w:rPr>
                <w:rFonts w:cstheme="minorHAnsi"/>
                <w:bCs/>
                <w:sz w:val="18"/>
                <w:szCs w:val="18"/>
              </w:rPr>
              <w:t xml:space="preserve"> </w:t>
            </w:r>
            <w:r w:rsidRPr="005B5C55">
              <w:rPr>
                <w:rFonts w:cstheme="minorHAnsi"/>
                <w:bCs/>
                <w:sz w:val="18"/>
                <w:szCs w:val="18"/>
              </w:rPr>
              <w:t xml:space="preserve">ne sme biti </w:t>
            </w:r>
            <w:r>
              <w:rPr>
                <w:rFonts w:cstheme="minorHAnsi"/>
                <w:bCs/>
                <w:sz w:val="18"/>
                <w:szCs w:val="18"/>
              </w:rPr>
              <w:t>manjši</w:t>
            </w:r>
            <w:r w:rsidRPr="005B5C55">
              <w:rPr>
                <w:rFonts w:cstheme="minorHAnsi"/>
                <w:bCs/>
                <w:sz w:val="18"/>
                <w:szCs w:val="18"/>
              </w:rPr>
              <w:t xml:space="preserve"> od datuma </w:t>
            </w:r>
            <w:r>
              <w:rPr>
                <w:rFonts w:cstheme="minorHAnsi"/>
                <w:bCs/>
                <w:sz w:val="18"/>
                <w:szCs w:val="18"/>
              </w:rPr>
              <w:t>začetka</w:t>
            </w:r>
            <w:r w:rsidRPr="005B5C55">
              <w:rPr>
                <w:rFonts w:cstheme="minorHAnsi"/>
                <w:bCs/>
                <w:sz w:val="18"/>
                <w:szCs w:val="18"/>
              </w:rPr>
              <w:t xml:space="preserve"> </w:t>
            </w:r>
            <w:r w:rsidR="00F44D5F">
              <w:rPr>
                <w:rFonts w:cstheme="minorHAnsi"/>
                <w:bCs/>
                <w:sz w:val="18"/>
                <w:szCs w:val="18"/>
              </w:rPr>
              <w:t xml:space="preserve">obdobja </w:t>
            </w:r>
            <w:r w:rsidRPr="005B5C55">
              <w:rPr>
                <w:rFonts w:cstheme="minorHAnsi"/>
                <w:bCs/>
                <w:sz w:val="18"/>
                <w:szCs w:val="18"/>
              </w:rPr>
              <w:t>opravljenih storitev na dokumentu</w:t>
            </w:r>
            <w:r w:rsidR="007B0439">
              <w:rPr>
                <w:rFonts w:cstheme="minorHAnsi"/>
                <w:bCs/>
                <w:sz w:val="18"/>
                <w:szCs w:val="18"/>
              </w:rPr>
              <w:t>.</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538CCF3" w14:textId="681C11DA" w:rsidR="00DD095E" w:rsidRDefault="00DD095E" w:rsidP="00DD095E">
            <w:pPr>
              <w:rPr>
                <w:rFonts w:cstheme="minorHAnsi"/>
                <w:sz w:val="18"/>
                <w:szCs w:val="18"/>
              </w:rPr>
            </w:pPr>
            <w:r w:rsidRPr="005B5C55">
              <w:rPr>
                <w:rFonts w:cstheme="minorHAnsi"/>
                <w:sz w:val="18"/>
                <w:szCs w:val="18"/>
              </w:rPr>
              <w:t>Preverite in popravite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1B5938" w14:textId="17E5CCB6" w:rsidR="00DD095E" w:rsidRPr="00407638" w:rsidRDefault="00DD095E" w:rsidP="00DD095E">
            <w:pPr>
              <w:jc w:val="center"/>
              <w:rPr>
                <w:rFonts w:cstheme="minorHAnsi"/>
                <w:sz w:val="18"/>
                <w:szCs w:val="18"/>
              </w:rPr>
            </w:pPr>
            <w:r w:rsidRPr="00407638">
              <w:rPr>
                <w:rFonts w:cstheme="minorHAnsi"/>
                <w:sz w:val="18"/>
                <w:szCs w:val="18"/>
              </w:rPr>
              <w:t>Z</w:t>
            </w:r>
          </w:p>
        </w:tc>
      </w:tr>
      <w:tr w:rsidR="00CB2F45" w:rsidRPr="00407638" w14:paraId="3AF821AA"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9143DB" w14:textId="40DFB7CD" w:rsidR="00CB2F45" w:rsidRPr="00407638" w:rsidRDefault="00CB2F45" w:rsidP="00CB2F45">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konca </w:t>
            </w:r>
            <w:r w:rsidR="00D84150">
              <w:rPr>
                <w:rFonts w:cstheme="minorHAnsi"/>
                <w:b/>
                <w:sz w:val="18"/>
                <w:szCs w:val="18"/>
              </w:rPr>
              <w:t>PDO</w:t>
            </w:r>
            <w:r w:rsidRPr="00FB753E">
              <w:rPr>
                <w:rFonts w:cstheme="minorHAnsi"/>
                <w:bCs/>
                <w:sz w:val="18"/>
                <w:szCs w:val="18"/>
              </w:rPr>
              <w:t>.</w:t>
            </w:r>
            <w:r w:rsidRPr="00407638">
              <w:rPr>
                <w:rFonts w:cstheme="minorHAnsi"/>
                <w:b/>
                <w:sz w:val="18"/>
                <w:szCs w:val="18"/>
              </w:rPr>
              <w:t xml:space="preserve"> </w:t>
            </w:r>
          </w:p>
          <w:p w14:paraId="11E52206" w14:textId="4424DCCD" w:rsidR="00CB2F45" w:rsidRPr="00407638" w:rsidRDefault="00CB2F45" w:rsidP="00CB2F45">
            <w:pPr>
              <w:rPr>
                <w:rFonts w:cstheme="minorHAnsi"/>
                <w:snapToGrid w:val="0"/>
                <w:sz w:val="18"/>
                <w:szCs w:val="18"/>
              </w:rPr>
            </w:pPr>
            <w:r w:rsidRPr="00407638">
              <w:rPr>
                <w:rFonts w:cstheme="minorHAnsi"/>
                <w:sz w:val="18"/>
                <w:szCs w:val="18"/>
              </w:rPr>
              <w:t>Podatek ne sme biti večji od datuma</w:t>
            </w:r>
            <w:r w:rsidRPr="00407638">
              <w:rPr>
                <w:rFonts w:cstheme="minorHAnsi"/>
                <w:b/>
                <w:sz w:val="18"/>
                <w:szCs w:val="18"/>
              </w:rPr>
              <w:t xml:space="preserve"> </w:t>
            </w:r>
            <w:r w:rsidRPr="00407638">
              <w:rPr>
                <w:rFonts w:cstheme="minorHAnsi"/>
                <w:sz w:val="18"/>
                <w:szCs w:val="18"/>
              </w:rPr>
              <w:t>dokumenta.</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E56F528" w14:textId="55D74F1E" w:rsidR="00CB2F45" w:rsidRPr="00407638" w:rsidRDefault="00CB2F45" w:rsidP="00CB2F45">
            <w:pPr>
              <w:rPr>
                <w:rFonts w:cstheme="minorHAnsi"/>
                <w:sz w:val="18"/>
                <w:szCs w:val="18"/>
              </w:rPr>
            </w:pPr>
            <w:r w:rsidRPr="00407638">
              <w:rPr>
                <w:rFonts w:cstheme="minorHAnsi"/>
                <w:sz w:val="18"/>
                <w:szCs w:val="18"/>
              </w:rPr>
              <w:t>R</w:t>
            </w:r>
            <w:r>
              <w:rPr>
                <w:rFonts w:cstheme="minorHAnsi"/>
                <w:sz w:val="18"/>
                <w:szCs w:val="18"/>
              </w:rPr>
              <w:t>PDZ000</w:t>
            </w:r>
            <w:r w:rsidR="00DD095E">
              <w:rPr>
                <w:rFonts w:cstheme="minorHAnsi"/>
                <w:sz w:val="18"/>
                <w:szCs w:val="18"/>
              </w:rPr>
              <w:t>5</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907C31F" w14:textId="55377B77" w:rsidR="00CB2F45" w:rsidRPr="00407638" w:rsidRDefault="00CB2F45" w:rsidP="00CB2F45">
            <w:pPr>
              <w:rPr>
                <w:rFonts w:cstheme="minorHAnsi"/>
                <w:snapToGrid w:val="0"/>
                <w:sz w:val="18"/>
                <w:szCs w:val="18"/>
              </w:rPr>
            </w:pPr>
            <w:r w:rsidRPr="00407638">
              <w:rPr>
                <w:rFonts w:cstheme="minorHAnsi"/>
                <w:sz w:val="18"/>
                <w:szCs w:val="18"/>
              </w:rPr>
              <w:t xml:space="preserve">Datum </w:t>
            </w:r>
            <w:r>
              <w:rPr>
                <w:rFonts w:cstheme="minorHAnsi"/>
                <w:sz w:val="18"/>
                <w:szCs w:val="18"/>
              </w:rPr>
              <w:t>konca</w:t>
            </w:r>
            <w:r w:rsidRPr="00407638">
              <w:rPr>
                <w:rFonts w:cstheme="minorHAnsi"/>
                <w:sz w:val="18"/>
                <w:szCs w:val="18"/>
              </w:rPr>
              <w:t xml:space="preserve"> </w:t>
            </w:r>
            <w:r w:rsidR="00F334CF">
              <w:rPr>
                <w:rFonts w:cstheme="minorHAnsi"/>
                <w:sz w:val="18"/>
                <w:szCs w:val="18"/>
              </w:rPr>
              <w:t>PDO</w:t>
            </w:r>
            <w:r w:rsidR="00F334CF" w:rsidRPr="00407638">
              <w:rPr>
                <w:rFonts w:cstheme="minorHAnsi"/>
                <w:sz w:val="18"/>
                <w:szCs w:val="18"/>
              </w:rPr>
              <w:t xml:space="preserve"> </w:t>
            </w:r>
            <w:r w:rsidRPr="00407638">
              <w:rPr>
                <w:rFonts w:cstheme="minorHAnsi"/>
                <w:sz w:val="18"/>
                <w:szCs w:val="18"/>
              </w:rPr>
              <w:t xml:space="preserve">ne sme biti kasnejši od datuma dokumenta. </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9D52999" w14:textId="7E33E9B1" w:rsidR="00CB2F45" w:rsidRPr="00407638" w:rsidRDefault="00CB2F45" w:rsidP="00CB2F45">
            <w:pPr>
              <w:rPr>
                <w:rFonts w:cstheme="minorHAnsi"/>
                <w:snapToGrid w:val="0"/>
                <w:sz w:val="18"/>
                <w:szCs w:val="18"/>
              </w:rPr>
            </w:pPr>
            <w:r>
              <w:rPr>
                <w:rFonts w:cstheme="minorHAnsi"/>
                <w:sz w:val="18"/>
                <w:szCs w:val="18"/>
              </w:rPr>
              <w:t>Navedite ustrezen datum konca obravnave.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EEAA63B" w14:textId="4C8859A6" w:rsidR="00CB2F45" w:rsidRPr="00407638" w:rsidRDefault="00CB2F45" w:rsidP="004F779D">
            <w:pPr>
              <w:jc w:val="center"/>
              <w:rPr>
                <w:rFonts w:cstheme="minorHAnsi"/>
                <w:snapToGrid w:val="0"/>
                <w:sz w:val="18"/>
                <w:szCs w:val="18"/>
              </w:rPr>
            </w:pPr>
            <w:r w:rsidRPr="00407638">
              <w:rPr>
                <w:rFonts w:cstheme="minorHAnsi"/>
                <w:sz w:val="18"/>
                <w:szCs w:val="18"/>
              </w:rPr>
              <w:t>Z</w:t>
            </w:r>
          </w:p>
        </w:tc>
      </w:tr>
      <w:tr w:rsidR="00CB2F45" w:rsidRPr="00407638" w14:paraId="416ABE7F"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3056E4" w14:textId="38F4AD50" w:rsidR="00CB2F45" w:rsidRPr="00407638" w:rsidRDefault="00CB2F45" w:rsidP="00CB2F45">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konca </w:t>
            </w:r>
            <w:r w:rsidR="00D84150">
              <w:rPr>
                <w:rFonts w:cstheme="minorHAnsi"/>
                <w:b/>
                <w:sz w:val="18"/>
                <w:szCs w:val="18"/>
              </w:rPr>
              <w:t>PDO</w:t>
            </w:r>
            <w:r w:rsidRPr="00407638">
              <w:rPr>
                <w:rFonts w:cstheme="minorHAnsi"/>
                <w:b/>
                <w:sz w:val="18"/>
                <w:szCs w:val="18"/>
              </w:rPr>
              <w:t>.</w:t>
            </w:r>
          </w:p>
          <w:p w14:paraId="45824464" w14:textId="25E411D8" w:rsidR="00CB2F45" w:rsidRPr="00407638" w:rsidRDefault="00F44D5F" w:rsidP="00CB2F45">
            <w:pPr>
              <w:rPr>
                <w:rFonts w:cstheme="minorHAnsi"/>
                <w:snapToGrid w:val="0"/>
                <w:sz w:val="18"/>
                <w:szCs w:val="18"/>
              </w:rPr>
            </w:pPr>
            <w:r>
              <w:rPr>
                <w:rFonts w:cstheme="minorHAnsi"/>
                <w:sz w:val="18"/>
                <w:szCs w:val="18"/>
              </w:rPr>
              <w:t>Podatek</w:t>
            </w:r>
            <w:r w:rsidRPr="00407638">
              <w:rPr>
                <w:rFonts w:cstheme="minorHAnsi"/>
                <w:sz w:val="18"/>
                <w:szCs w:val="18"/>
              </w:rPr>
              <w:t xml:space="preserve"> </w:t>
            </w:r>
            <w:r w:rsidR="00CB2F45" w:rsidRPr="00407638">
              <w:rPr>
                <w:rFonts w:cstheme="minorHAnsi"/>
                <w:sz w:val="18"/>
                <w:szCs w:val="18"/>
              </w:rPr>
              <w:t>ne sme biti večji od datuma konca obdobja opravljenih storitev</w:t>
            </w:r>
            <w:r w:rsidR="00CB2F45">
              <w:rPr>
                <w:rFonts w:cstheme="minorHAnsi"/>
                <w:sz w:val="18"/>
                <w:szCs w:val="18"/>
              </w:rPr>
              <w:t xml:space="preserve"> na dokumentu.</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18688D2" w14:textId="52392890" w:rsidR="00CB2F45" w:rsidRPr="00407638" w:rsidRDefault="00CB2F45" w:rsidP="00CB2F45">
            <w:pPr>
              <w:rPr>
                <w:rFonts w:cstheme="minorHAnsi"/>
                <w:sz w:val="18"/>
                <w:szCs w:val="18"/>
              </w:rPr>
            </w:pPr>
            <w:r>
              <w:rPr>
                <w:rFonts w:cstheme="minorHAnsi"/>
                <w:sz w:val="18"/>
                <w:szCs w:val="18"/>
              </w:rPr>
              <w:t>RPDZ000</w:t>
            </w:r>
            <w:r w:rsidR="00DD095E">
              <w:rPr>
                <w:rFonts w:cstheme="minorHAnsi"/>
                <w:sz w:val="18"/>
                <w:szCs w:val="18"/>
              </w:rPr>
              <w:t>6</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89A559B" w14:textId="398D4B75" w:rsidR="00CB2F45" w:rsidRPr="00407638" w:rsidRDefault="00CB2F45" w:rsidP="00CB2F45">
            <w:pPr>
              <w:rPr>
                <w:rFonts w:cstheme="minorHAnsi"/>
                <w:snapToGrid w:val="0"/>
                <w:sz w:val="18"/>
                <w:szCs w:val="18"/>
              </w:rPr>
            </w:pPr>
            <w:r w:rsidRPr="005B5C55">
              <w:rPr>
                <w:rFonts w:cstheme="minorHAnsi"/>
                <w:bCs/>
                <w:sz w:val="18"/>
                <w:szCs w:val="18"/>
              </w:rPr>
              <w:t xml:space="preserve">Datum konca </w:t>
            </w:r>
            <w:r w:rsidR="00F334CF">
              <w:rPr>
                <w:rFonts w:cstheme="minorHAnsi"/>
                <w:bCs/>
                <w:sz w:val="18"/>
                <w:szCs w:val="18"/>
              </w:rPr>
              <w:t>PDO</w:t>
            </w:r>
            <w:r w:rsidR="00F334CF" w:rsidRPr="005B5C55">
              <w:rPr>
                <w:rFonts w:cstheme="minorHAnsi"/>
                <w:bCs/>
                <w:sz w:val="18"/>
                <w:szCs w:val="18"/>
              </w:rPr>
              <w:t xml:space="preserve"> </w:t>
            </w:r>
            <w:r w:rsidRPr="005B5C55">
              <w:rPr>
                <w:rFonts w:cstheme="minorHAnsi"/>
                <w:bCs/>
                <w:sz w:val="18"/>
                <w:szCs w:val="18"/>
              </w:rPr>
              <w:t xml:space="preserve">ne sme biti večji od datuma konca </w:t>
            </w:r>
            <w:r w:rsidR="00F44D5F">
              <w:rPr>
                <w:rFonts w:cstheme="minorHAnsi"/>
                <w:bCs/>
                <w:sz w:val="18"/>
                <w:szCs w:val="18"/>
              </w:rPr>
              <w:t xml:space="preserve">obdobja </w:t>
            </w:r>
            <w:r w:rsidRPr="005B5C55">
              <w:rPr>
                <w:rFonts w:cstheme="minorHAnsi"/>
                <w:bCs/>
                <w:sz w:val="18"/>
                <w:szCs w:val="18"/>
              </w:rPr>
              <w:t>opravljenih storitev na dokumentu</w:t>
            </w:r>
            <w:r w:rsidR="00DA771C">
              <w:rPr>
                <w:rFonts w:cstheme="minorHAnsi"/>
                <w:bCs/>
                <w:sz w:val="18"/>
                <w:szCs w:val="18"/>
              </w:rPr>
              <w:t>.</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3D2E2CB" w14:textId="27F95C20" w:rsidR="00CB2F45" w:rsidRPr="00407638" w:rsidRDefault="00CB2F45" w:rsidP="00CB2F45">
            <w:pPr>
              <w:rPr>
                <w:rFonts w:cstheme="minorHAnsi"/>
                <w:snapToGrid w:val="0"/>
                <w:sz w:val="18"/>
                <w:szCs w:val="18"/>
              </w:rPr>
            </w:pPr>
            <w:r w:rsidRPr="005B5C55">
              <w:rPr>
                <w:rFonts w:cstheme="minorHAnsi"/>
                <w:sz w:val="18"/>
                <w:szCs w:val="18"/>
              </w:rPr>
              <w:t>Preverite in popravite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C53442A" w14:textId="77777777" w:rsidR="00CB2F45" w:rsidRPr="00407638" w:rsidRDefault="00CB2F45" w:rsidP="00CB2F45">
            <w:pPr>
              <w:jc w:val="center"/>
              <w:rPr>
                <w:rFonts w:cstheme="minorHAnsi"/>
                <w:snapToGrid w:val="0"/>
                <w:sz w:val="18"/>
                <w:szCs w:val="18"/>
              </w:rPr>
            </w:pPr>
            <w:r w:rsidRPr="00407638">
              <w:rPr>
                <w:rFonts w:cstheme="minorHAnsi"/>
                <w:sz w:val="18"/>
                <w:szCs w:val="18"/>
              </w:rPr>
              <w:t>Z</w:t>
            </w:r>
          </w:p>
        </w:tc>
      </w:tr>
      <w:tr w:rsidR="00CB2F45" w:rsidRPr="00407638" w14:paraId="645065A8"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48BAEA" w14:textId="2F5AD831" w:rsidR="00CB2F45" w:rsidRPr="00407638" w:rsidRDefault="00CB2F45" w:rsidP="00CB2F45">
            <w:pPr>
              <w:autoSpaceDE w:val="0"/>
              <w:autoSpaceDN w:val="0"/>
              <w:adjustRightInd w:val="0"/>
              <w:rPr>
                <w:rFonts w:cstheme="minorHAnsi"/>
                <w:b/>
                <w:bCs/>
                <w:sz w:val="18"/>
                <w:szCs w:val="18"/>
                <w:lang w:eastAsia="sl-SI"/>
              </w:rPr>
            </w:pPr>
            <w:r w:rsidRPr="00407638">
              <w:rPr>
                <w:rFonts w:cstheme="minorHAnsi"/>
                <w:sz w:val="18"/>
                <w:szCs w:val="18"/>
                <w:lang w:eastAsia="sl-SI"/>
              </w:rPr>
              <w:t>Kontrola podat</w:t>
            </w:r>
            <w:r w:rsidR="00F26BE1">
              <w:rPr>
                <w:rFonts w:cstheme="minorHAnsi"/>
                <w:sz w:val="18"/>
                <w:szCs w:val="18"/>
                <w:lang w:eastAsia="sl-SI"/>
              </w:rPr>
              <w:t>ka</w:t>
            </w:r>
            <w:r w:rsidRPr="00407638">
              <w:rPr>
                <w:rFonts w:cstheme="minorHAnsi"/>
                <w:b/>
                <w:bCs/>
                <w:sz w:val="18"/>
                <w:szCs w:val="18"/>
                <w:lang w:eastAsia="sl-SI"/>
              </w:rPr>
              <w:t xml:space="preserve"> Datum konca </w:t>
            </w:r>
            <w:r w:rsidR="00D84150">
              <w:rPr>
                <w:rFonts w:cstheme="minorHAnsi"/>
                <w:b/>
                <w:bCs/>
                <w:sz w:val="18"/>
                <w:szCs w:val="18"/>
                <w:lang w:eastAsia="sl-SI"/>
              </w:rPr>
              <w:t>PDO</w:t>
            </w:r>
            <w:r w:rsidRPr="00407638">
              <w:rPr>
                <w:rFonts w:cstheme="minorHAnsi"/>
                <w:b/>
                <w:bCs/>
                <w:sz w:val="18"/>
                <w:szCs w:val="18"/>
                <w:lang w:eastAsia="sl-SI"/>
              </w:rPr>
              <w:t>.</w:t>
            </w:r>
          </w:p>
          <w:p w14:paraId="22DF3BFD" w14:textId="5DB920B8" w:rsidR="00CB2F45" w:rsidRPr="00CB2F45" w:rsidRDefault="00CB2F45" w:rsidP="004B4FB6">
            <w:pPr>
              <w:autoSpaceDE w:val="0"/>
              <w:autoSpaceDN w:val="0"/>
              <w:adjustRightInd w:val="0"/>
              <w:rPr>
                <w:rFonts w:cstheme="minorHAnsi"/>
                <w:sz w:val="18"/>
                <w:szCs w:val="18"/>
                <w:lang w:eastAsia="sl-SI"/>
              </w:rPr>
            </w:pPr>
            <w:r w:rsidRPr="00407638">
              <w:rPr>
                <w:rFonts w:cstheme="minorHAnsi"/>
                <w:sz w:val="18"/>
                <w:szCs w:val="18"/>
                <w:lang w:eastAsia="sl-SI"/>
              </w:rPr>
              <w:t xml:space="preserve">Preveri se, </w:t>
            </w:r>
            <w:r w:rsidR="007B0439">
              <w:rPr>
                <w:rFonts w:cstheme="minorHAnsi"/>
                <w:sz w:val="18"/>
                <w:szCs w:val="18"/>
                <w:lang w:eastAsia="sl-SI"/>
              </w:rPr>
              <w:t>ali</w:t>
            </w:r>
            <w:r w:rsidR="007B0439" w:rsidRPr="00407638">
              <w:rPr>
                <w:rFonts w:cstheme="minorHAnsi"/>
                <w:sz w:val="18"/>
                <w:szCs w:val="18"/>
                <w:lang w:eastAsia="sl-SI"/>
              </w:rPr>
              <w:t xml:space="preserve"> </w:t>
            </w:r>
            <w:r w:rsidRPr="00407638">
              <w:rPr>
                <w:rFonts w:cstheme="minorHAnsi"/>
                <w:sz w:val="18"/>
                <w:szCs w:val="18"/>
                <w:lang w:eastAsia="sl-SI"/>
              </w:rPr>
              <w:t xml:space="preserve">je datum konca </w:t>
            </w:r>
            <w:r w:rsidR="00DA771C">
              <w:rPr>
                <w:rFonts w:cstheme="minorHAnsi"/>
                <w:sz w:val="18"/>
                <w:szCs w:val="18"/>
                <w:lang w:eastAsia="sl-SI"/>
              </w:rPr>
              <w:t>PDO</w:t>
            </w:r>
            <w:r w:rsidRPr="00407638">
              <w:rPr>
                <w:rFonts w:cstheme="minorHAnsi"/>
                <w:sz w:val="18"/>
                <w:szCs w:val="18"/>
                <w:lang w:eastAsia="sl-SI"/>
              </w:rPr>
              <w:t xml:space="preserve"> starejši od </w:t>
            </w:r>
            <w:r w:rsidR="00CA3154">
              <w:rPr>
                <w:rFonts w:cstheme="minorHAnsi"/>
                <w:sz w:val="18"/>
                <w:szCs w:val="18"/>
                <w:lang w:eastAsia="sl-SI"/>
              </w:rPr>
              <w:t>šestih mesecev</w:t>
            </w:r>
            <w:r w:rsidRPr="00407638">
              <w:rPr>
                <w:rFonts w:cstheme="minorHAnsi"/>
                <w:sz w:val="18"/>
                <w:szCs w:val="18"/>
                <w:lang w:eastAsia="sl-SI"/>
              </w:rPr>
              <w:t xml:space="preserve"> od datuma posredovanja podatkov. </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90D172C" w14:textId="2AE3F844" w:rsidR="00CB2F45" w:rsidRPr="00407638" w:rsidRDefault="00CB2F45" w:rsidP="00CB2F45">
            <w:pPr>
              <w:rPr>
                <w:rFonts w:cstheme="minorHAnsi"/>
                <w:sz w:val="18"/>
                <w:szCs w:val="18"/>
              </w:rPr>
            </w:pPr>
            <w:r>
              <w:rPr>
                <w:rFonts w:cstheme="minorHAnsi"/>
                <w:sz w:val="18"/>
                <w:szCs w:val="18"/>
              </w:rPr>
              <w:t>RPDZ000</w:t>
            </w:r>
            <w:r w:rsidR="00DD095E">
              <w:rPr>
                <w:rFonts w:cstheme="minorHAnsi"/>
                <w:sz w:val="18"/>
                <w:szCs w:val="18"/>
              </w:rPr>
              <w:t>7</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63EF104" w14:textId="524C9190" w:rsidR="00CB2F45" w:rsidRPr="00407638" w:rsidRDefault="00CB2F45" w:rsidP="00CB2F45">
            <w:pPr>
              <w:rPr>
                <w:rFonts w:cstheme="minorHAnsi"/>
                <w:snapToGrid w:val="0"/>
                <w:sz w:val="18"/>
                <w:szCs w:val="18"/>
              </w:rPr>
            </w:pPr>
            <w:r w:rsidRPr="00407638">
              <w:rPr>
                <w:rFonts w:cstheme="minorHAnsi"/>
                <w:sz w:val="18"/>
                <w:szCs w:val="18"/>
                <w:lang w:eastAsia="sl-SI"/>
              </w:rPr>
              <w:t xml:space="preserve">Storitve so obračunane po preteku </w:t>
            </w:r>
            <w:r w:rsidR="00CA3154">
              <w:rPr>
                <w:rFonts w:cstheme="minorHAnsi"/>
                <w:sz w:val="18"/>
                <w:szCs w:val="18"/>
                <w:lang w:eastAsia="sl-SI"/>
              </w:rPr>
              <w:t>šestih mesecev</w:t>
            </w:r>
            <w:r w:rsidRPr="00407638">
              <w:rPr>
                <w:rFonts w:cstheme="minorHAnsi"/>
                <w:sz w:val="18"/>
                <w:szCs w:val="18"/>
                <w:lang w:eastAsia="sl-SI"/>
              </w:rPr>
              <w:t>.</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7B0EDDD" w14:textId="5829DA08" w:rsidR="00CB2F45" w:rsidRPr="00407638" w:rsidRDefault="00CB2F45" w:rsidP="00CB2F45">
            <w:pPr>
              <w:rPr>
                <w:rFonts w:cstheme="minorHAnsi"/>
                <w:snapToGrid w:val="0"/>
                <w:sz w:val="18"/>
                <w:szCs w:val="18"/>
              </w:rPr>
            </w:pPr>
            <w:r w:rsidRPr="00407638">
              <w:rPr>
                <w:rFonts w:cstheme="minorHAnsi"/>
                <w:sz w:val="18"/>
                <w:szCs w:val="18"/>
                <w:lang w:eastAsia="sl-SI"/>
              </w:rPr>
              <w:t>Preverite posredovane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9A1EEBB" w14:textId="68584A39" w:rsidR="00CB2F45" w:rsidRPr="00407638" w:rsidRDefault="00F334CF" w:rsidP="00CB2F45">
            <w:pPr>
              <w:jc w:val="center"/>
              <w:rPr>
                <w:rFonts w:cstheme="minorHAnsi"/>
                <w:snapToGrid w:val="0"/>
                <w:sz w:val="18"/>
                <w:szCs w:val="18"/>
              </w:rPr>
            </w:pPr>
            <w:r>
              <w:rPr>
                <w:rFonts w:cstheme="minorHAnsi"/>
                <w:sz w:val="18"/>
                <w:szCs w:val="18"/>
              </w:rPr>
              <w:t>Z</w:t>
            </w:r>
          </w:p>
        </w:tc>
      </w:tr>
      <w:tr w:rsidR="00CD11C7" w:rsidRPr="00407638" w14:paraId="2107CEB2"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34AB40" w14:textId="77777777" w:rsidR="00CD11C7" w:rsidRPr="00407638" w:rsidRDefault="00CD11C7" w:rsidP="00CD11C7">
            <w:pPr>
              <w:rPr>
                <w:rFonts w:cstheme="minorHAnsi"/>
                <w:sz w:val="18"/>
                <w:szCs w:val="18"/>
              </w:rPr>
            </w:pPr>
            <w:r w:rsidRPr="00407638">
              <w:rPr>
                <w:rFonts w:cstheme="minorHAnsi"/>
                <w:sz w:val="18"/>
                <w:szCs w:val="18"/>
              </w:rPr>
              <w:t>Kontrola podatk</w:t>
            </w:r>
            <w:r>
              <w:rPr>
                <w:rFonts w:cstheme="minorHAnsi"/>
                <w:sz w:val="18"/>
                <w:szCs w:val="18"/>
              </w:rPr>
              <w:t>a</w:t>
            </w:r>
            <w:r w:rsidRPr="00407638">
              <w:rPr>
                <w:rFonts w:cstheme="minorHAnsi"/>
                <w:sz w:val="18"/>
                <w:szCs w:val="18"/>
              </w:rPr>
              <w:t xml:space="preserve"> </w:t>
            </w:r>
            <w:r w:rsidRPr="00407638">
              <w:rPr>
                <w:rFonts w:cstheme="minorHAnsi"/>
                <w:b/>
                <w:sz w:val="18"/>
                <w:szCs w:val="18"/>
              </w:rPr>
              <w:t>Vrsta dolgotrajne oskrbe (VDO)</w:t>
            </w:r>
            <w:r w:rsidRPr="00407638">
              <w:rPr>
                <w:rFonts w:cstheme="minorHAnsi"/>
                <w:sz w:val="18"/>
                <w:szCs w:val="18"/>
              </w:rPr>
              <w:t xml:space="preserve">. </w:t>
            </w:r>
          </w:p>
          <w:p w14:paraId="69E97831" w14:textId="1E246724" w:rsidR="00CD11C7" w:rsidRPr="00407638" w:rsidRDefault="00CD11C7" w:rsidP="00CD11C7">
            <w:pPr>
              <w:rPr>
                <w:rFonts w:cstheme="minorHAnsi"/>
                <w:snapToGrid w:val="0"/>
                <w:sz w:val="18"/>
                <w:szCs w:val="18"/>
              </w:rPr>
            </w:pPr>
            <w:r>
              <w:rPr>
                <w:rFonts w:cstheme="minorHAnsi"/>
                <w:sz w:val="18"/>
                <w:szCs w:val="18"/>
              </w:rPr>
              <w:t>Vrsta DO</w:t>
            </w:r>
            <w:r w:rsidRPr="00407638">
              <w:rPr>
                <w:rFonts w:cstheme="minorHAnsi"/>
                <w:sz w:val="18"/>
                <w:szCs w:val="18"/>
              </w:rPr>
              <w:t xml:space="preserve"> mora biti </w:t>
            </w:r>
            <w:r>
              <w:rPr>
                <w:rFonts w:cstheme="minorHAnsi"/>
                <w:sz w:val="18"/>
                <w:szCs w:val="18"/>
              </w:rPr>
              <w:t>veljavna glede na</w:t>
            </w:r>
            <w:r w:rsidRPr="00407638">
              <w:rPr>
                <w:rFonts w:cstheme="minorHAnsi"/>
                <w:sz w:val="18"/>
                <w:szCs w:val="18"/>
              </w:rPr>
              <w:t xml:space="preserve"> šifrant </w:t>
            </w:r>
            <w:r>
              <w:rPr>
                <w:rFonts w:cstheme="minorHAnsi"/>
                <w:sz w:val="18"/>
                <w:szCs w:val="18"/>
              </w:rPr>
              <w:t>D2</w:t>
            </w:r>
            <w:r w:rsidRPr="00407638">
              <w:rPr>
                <w:rFonts w:cstheme="minorHAnsi"/>
                <w:sz w:val="18"/>
                <w:szCs w:val="18"/>
              </w:rPr>
              <w:t>.</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CB4D029" w14:textId="5EF5987B" w:rsidR="00CD11C7" w:rsidRPr="00407638" w:rsidRDefault="00CD11C7" w:rsidP="00CD11C7">
            <w:pPr>
              <w:rPr>
                <w:rFonts w:cstheme="minorHAnsi"/>
                <w:sz w:val="18"/>
                <w:szCs w:val="18"/>
              </w:rPr>
            </w:pPr>
            <w:r>
              <w:rPr>
                <w:rFonts w:cstheme="minorHAnsi"/>
                <w:sz w:val="18"/>
                <w:szCs w:val="18"/>
              </w:rPr>
              <w:t>RPDZ0008</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7EEEF21" w14:textId="087F3B3D" w:rsidR="00CD11C7" w:rsidRPr="00407638" w:rsidRDefault="00CD11C7" w:rsidP="00CD11C7">
            <w:pPr>
              <w:rPr>
                <w:rFonts w:cstheme="minorHAnsi"/>
                <w:sz w:val="18"/>
                <w:szCs w:val="18"/>
              </w:rPr>
            </w:pPr>
            <w:r w:rsidRPr="00407638">
              <w:rPr>
                <w:rFonts w:cstheme="minorHAnsi"/>
                <w:sz w:val="18"/>
                <w:szCs w:val="18"/>
              </w:rPr>
              <w:t>Napačna vrsta DO glede na šifrant</w:t>
            </w:r>
            <w:r>
              <w:rPr>
                <w:rFonts w:cstheme="minorHAnsi"/>
                <w:sz w:val="18"/>
                <w:szCs w:val="18"/>
              </w:rPr>
              <w:t xml:space="preserve"> D2</w:t>
            </w:r>
            <w:r w:rsidRPr="00407638">
              <w:rPr>
                <w:rFonts w:cstheme="minorHAnsi"/>
                <w:sz w:val="18"/>
                <w:szCs w:val="18"/>
              </w:rPr>
              <w:t>.</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4588D72" w14:textId="5FAA727F" w:rsidR="00CD11C7" w:rsidRPr="00407638" w:rsidRDefault="00CD11C7" w:rsidP="00CD11C7">
            <w:pPr>
              <w:rPr>
                <w:rFonts w:cstheme="minorHAnsi"/>
                <w:sz w:val="18"/>
                <w:szCs w:val="18"/>
              </w:rPr>
            </w:pPr>
            <w:r w:rsidRPr="00407638">
              <w:rPr>
                <w:rFonts w:cstheme="minorHAnsi"/>
                <w:sz w:val="18"/>
                <w:szCs w:val="18"/>
              </w:rPr>
              <w:t xml:space="preserve">Popravite </w:t>
            </w:r>
            <w:r>
              <w:rPr>
                <w:rFonts w:cstheme="minorHAnsi"/>
                <w:sz w:val="18"/>
                <w:szCs w:val="18"/>
              </w:rPr>
              <w:t>podatek.</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4371AB2" w14:textId="3360F987" w:rsidR="00CD11C7" w:rsidRPr="00407638" w:rsidRDefault="00CD11C7" w:rsidP="00CD11C7">
            <w:pPr>
              <w:jc w:val="center"/>
              <w:rPr>
                <w:rFonts w:cstheme="minorHAnsi"/>
                <w:sz w:val="18"/>
                <w:szCs w:val="18"/>
              </w:rPr>
            </w:pPr>
            <w:r w:rsidRPr="00407638">
              <w:rPr>
                <w:rFonts w:cstheme="minorHAnsi"/>
                <w:sz w:val="18"/>
                <w:szCs w:val="18"/>
              </w:rPr>
              <w:t>Z</w:t>
            </w:r>
          </w:p>
        </w:tc>
      </w:tr>
      <w:tr w:rsidR="00CD11C7" w:rsidRPr="00407638" w14:paraId="57170283"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5434D9" w14:textId="77777777" w:rsidR="00CD11C7" w:rsidRPr="00194590" w:rsidRDefault="00CD11C7" w:rsidP="00CD11C7">
            <w:pPr>
              <w:rPr>
                <w:rFonts w:cstheme="minorHAnsi"/>
                <w:sz w:val="18"/>
                <w:szCs w:val="18"/>
              </w:rPr>
            </w:pPr>
            <w:r w:rsidRPr="00194590">
              <w:rPr>
                <w:rFonts w:cstheme="minorHAnsi"/>
                <w:sz w:val="18"/>
                <w:szCs w:val="18"/>
              </w:rPr>
              <w:t xml:space="preserve">Kontrola podatka </w:t>
            </w:r>
            <w:r w:rsidRPr="00194590">
              <w:rPr>
                <w:rFonts w:cstheme="minorHAnsi"/>
                <w:b/>
                <w:sz w:val="18"/>
                <w:szCs w:val="18"/>
              </w:rPr>
              <w:t>Vrsta dolgotrajne oskrbe (VDO).</w:t>
            </w:r>
          </w:p>
          <w:p w14:paraId="3752182B" w14:textId="22290AE3" w:rsidR="00CD11C7" w:rsidRPr="00407638" w:rsidRDefault="00CD11C7" w:rsidP="00CD11C7">
            <w:pPr>
              <w:rPr>
                <w:rFonts w:cstheme="minorHAnsi"/>
                <w:sz w:val="18"/>
                <w:szCs w:val="18"/>
              </w:rPr>
            </w:pPr>
            <w:r w:rsidRPr="00194590">
              <w:rPr>
                <w:rFonts w:cstheme="minorHAnsi"/>
                <w:sz w:val="18"/>
                <w:szCs w:val="18"/>
              </w:rPr>
              <w:t xml:space="preserve">Preveri se, </w:t>
            </w:r>
            <w:r>
              <w:rPr>
                <w:rFonts w:cstheme="minorHAnsi"/>
                <w:sz w:val="18"/>
                <w:szCs w:val="18"/>
              </w:rPr>
              <w:t>ali</w:t>
            </w:r>
            <w:r w:rsidRPr="00194590">
              <w:rPr>
                <w:rFonts w:cstheme="minorHAnsi"/>
                <w:sz w:val="18"/>
                <w:szCs w:val="18"/>
              </w:rPr>
              <w:t xml:space="preserve"> je </w:t>
            </w:r>
            <w:r>
              <w:rPr>
                <w:rFonts w:cstheme="minorHAnsi"/>
                <w:sz w:val="18"/>
                <w:szCs w:val="18"/>
              </w:rPr>
              <w:t>v</w:t>
            </w:r>
            <w:r w:rsidRPr="00194590">
              <w:rPr>
                <w:rFonts w:cstheme="minorHAnsi"/>
                <w:sz w:val="18"/>
                <w:szCs w:val="18"/>
              </w:rPr>
              <w:t xml:space="preserve">rsta DO </w:t>
            </w:r>
            <w:r>
              <w:rPr>
                <w:rFonts w:cstheme="minorHAnsi"/>
                <w:sz w:val="18"/>
                <w:szCs w:val="18"/>
              </w:rPr>
              <w:t xml:space="preserve">in struktura PDO </w:t>
            </w:r>
            <w:r w:rsidRPr="00194590">
              <w:rPr>
                <w:rFonts w:cstheme="minorHAnsi"/>
                <w:sz w:val="18"/>
                <w:szCs w:val="18"/>
              </w:rPr>
              <w:t xml:space="preserve">veljavna glede na vrsto dokumenta DO. Uporablja se šifrant DK2. </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3760CF9" w14:textId="63489A31" w:rsidR="00CD11C7" w:rsidRPr="00407638" w:rsidRDefault="00CD11C7" w:rsidP="00CD11C7">
            <w:pPr>
              <w:rPr>
                <w:rFonts w:cstheme="minorHAnsi"/>
                <w:sz w:val="18"/>
                <w:szCs w:val="18"/>
              </w:rPr>
            </w:pPr>
            <w:r>
              <w:rPr>
                <w:rFonts w:cstheme="minorHAnsi"/>
                <w:sz w:val="18"/>
                <w:szCs w:val="18"/>
              </w:rPr>
              <w:t>RPDZ0009</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603EAA3" w14:textId="6DABC4EA" w:rsidR="00CD11C7" w:rsidRPr="00407638" w:rsidRDefault="00CD11C7" w:rsidP="00CD11C7">
            <w:pPr>
              <w:rPr>
                <w:rFonts w:cstheme="minorHAnsi"/>
                <w:sz w:val="18"/>
                <w:szCs w:val="18"/>
              </w:rPr>
            </w:pPr>
            <w:r w:rsidRPr="00194590">
              <w:rPr>
                <w:rFonts w:cstheme="minorHAnsi"/>
                <w:sz w:val="18"/>
                <w:szCs w:val="18"/>
              </w:rPr>
              <w:t xml:space="preserve">Napačna kombinacija vrste DO </w:t>
            </w:r>
            <w:r>
              <w:rPr>
                <w:rFonts w:cstheme="minorHAnsi"/>
                <w:sz w:val="18"/>
                <w:szCs w:val="18"/>
              </w:rPr>
              <w:t>in</w:t>
            </w:r>
            <w:r w:rsidRPr="00194590">
              <w:rPr>
                <w:rFonts w:cstheme="minorHAnsi"/>
                <w:sz w:val="18"/>
                <w:szCs w:val="18"/>
              </w:rPr>
              <w:t xml:space="preserve"> vrste dokumenta DO </w:t>
            </w:r>
            <w:r>
              <w:rPr>
                <w:rFonts w:cstheme="minorHAnsi"/>
                <w:sz w:val="18"/>
                <w:szCs w:val="18"/>
              </w:rPr>
              <w:t xml:space="preserve">za strukturo PDO </w:t>
            </w:r>
            <w:r w:rsidRPr="00194590">
              <w:rPr>
                <w:rFonts w:cstheme="minorHAnsi"/>
                <w:sz w:val="18"/>
                <w:szCs w:val="18"/>
              </w:rPr>
              <w:t>glede na šifrant DK2.</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4D46A7" w14:textId="06F949FE" w:rsidR="00CD11C7" w:rsidRPr="00407638" w:rsidRDefault="00CD11C7" w:rsidP="00CD11C7">
            <w:pPr>
              <w:rPr>
                <w:rFonts w:cstheme="minorHAnsi"/>
                <w:sz w:val="18"/>
                <w:szCs w:val="18"/>
              </w:rPr>
            </w:pPr>
            <w:r w:rsidRPr="00194590">
              <w:rPr>
                <w:rFonts w:cstheme="minorHAnsi"/>
                <w:sz w:val="18"/>
                <w:szCs w:val="18"/>
              </w:rPr>
              <w:t>Popravite podatek.</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29C73E5" w14:textId="02EF0B1F" w:rsidR="00CD11C7" w:rsidRPr="00407638" w:rsidRDefault="00CD11C7" w:rsidP="00CD11C7">
            <w:pPr>
              <w:jc w:val="center"/>
              <w:rPr>
                <w:rFonts w:cstheme="minorHAnsi"/>
                <w:sz w:val="18"/>
                <w:szCs w:val="18"/>
              </w:rPr>
            </w:pPr>
            <w:r w:rsidRPr="00194590">
              <w:rPr>
                <w:rFonts w:cstheme="minorHAnsi"/>
                <w:sz w:val="18"/>
                <w:szCs w:val="18"/>
              </w:rPr>
              <w:t>Z</w:t>
            </w:r>
          </w:p>
        </w:tc>
      </w:tr>
      <w:tr w:rsidR="00CD11C7" w:rsidRPr="00407638" w14:paraId="60FB1B25"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8C85221" w14:textId="77777777" w:rsidR="00CD11C7" w:rsidRPr="00407638" w:rsidRDefault="00CD11C7" w:rsidP="00CD11C7">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RIDO številka izvajalca. </w:t>
            </w:r>
          </w:p>
          <w:p w14:paraId="28037D1A" w14:textId="537B6621" w:rsidR="00CD11C7" w:rsidRPr="00407638" w:rsidRDefault="00CD11C7" w:rsidP="00CD11C7">
            <w:pPr>
              <w:rPr>
                <w:rFonts w:cstheme="minorHAnsi"/>
                <w:sz w:val="18"/>
                <w:szCs w:val="18"/>
              </w:rPr>
            </w:pPr>
            <w:r w:rsidRPr="00407638">
              <w:rPr>
                <w:rFonts w:cstheme="minorHAnsi"/>
                <w:bCs/>
                <w:snapToGrid w:val="0"/>
                <w:sz w:val="18"/>
                <w:szCs w:val="18"/>
              </w:rPr>
              <w:t xml:space="preserve">Kontrolira se veljavnost </w:t>
            </w:r>
            <w:r w:rsidRPr="00407638">
              <w:rPr>
                <w:rFonts w:cstheme="minorHAnsi"/>
                <w:snapToGrid w:val="0"/>
                <w:sz w:val="18"/>
                <w:szCs w:val="18"/>
              </w:rPr>
              <w:t>številk</w:t>
            </w:r>
            <w:r>
              <w:rPr>
                <w:rFonts w:cstheme="minorHAnsi"/>
                <w:snapToGrid w:val="0"/>
                <w:sz w:val="18"/>
                <w:szCs w:val="18"/>
              </w:rPr>
              <w:t>e</w:t>
            </w:r>
            <w:r w:rsidRPr="00407638">
              <w:rPr>
                <w:rFonts w:cstheme="minorHAnsi"/>
                <w:snapToGrid w:val="0"/>
                <w:sz w:val="18"/>
                <w:szCs w:val="18"/>
              </w:rPr>
              <w:t xml:space="preserve"> izvajalca</w:t>
            </w:r>
            <w:r>
              <w:rPr>
                <w:rFonts w:cstheme="minorHAnsi"/>
                <w:bCs/>
                <w:snapToGrid w:val="0"/>
                <w:sz w:val="18"/>
                <w:szCs w:val="18"/>
              </w:rPr>
              <w:t xml:space="preserve"> </w:t>
            </w:r>
            <w:r w:rsidRPr="00407638">
              <w:rPr>
                <w:rFonts w:cstheme="minorHAnsi"/>
                <w:bCs/>
                <w:snapToGrid w:val="0"/>
                <w:sz w:val="18"/>
                <w:szCs w:val="18"/>
              </w:rPr>
              <w:t>v RIDO</w:t>
            </w:r>
            <w:r>
              <w:rPr>
                <w:rFonts w:cstheme="minorHAnsi"/>
                <w:bCs/>
                <w:snapToGrid w:val="0"/>
                <w:sz w:val="18"/>
                <w:szCs w:val="18"/>
              </w:rPr>
              <w:t xml:space="preserve"> glede </w:t>
            </w:r>
            <w:r w:rsidRPr="00407638">
              <w:rPr>
                <w:rFonts w:cstheme="minorHAnsi"/>
                <w:bCs/>
                <w:snapToGrid w:val="0"/>
                <w:sz w:val="18"/>
                <w:szCs w:val="18"/>
              </w:rPr>
              <w:t xml:space="preserve">na datum </w:t>
            </w:r>
            <w:r>
              <w:rPr>
                <w:rFonts w:cstheme="minorHAnsi"/>
                <w:bCs/>
                <w:snapToGrid w:val="0"/>
                <w:sz w:val="18"/>
                <w:szCs w:val="18"/>
              </w:rPr>
              <w:t>konca PDO.</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8E3225E" w14:textId="22B6AA02" w:rsidR="00CD11C7" w:rsidRPr="00407638" w:rsidRDefault="00CD11C7" w:rsidP="00CD11C7">
            <w:pPr>
              <w:rPr>
                <w:rFonts w:cstheme="minorHAnsi"/>
                <w:sz w:val="18"/>
                <w:szCs w:val="18"/>
              </w:rPr>
            </w:pPr>
            <w:r>
              <w:rPr>
                <w:rFonts w:cstheme="minorHAnsi"/>
                <w:sz w:val="18"/>
                <w:szCs w:val="18"/>
              </w:rPr>
              <w:t>RPDZ0010</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CAA3469" w14:textId="17633890" w:rsidR="00CD11C7" w:rsidRPr="00407638" w:rsidRDefault="00CD11C7" w:rsidP="00CD11C7">
            <w:pPr>
              <w:rPr>
                <w:rFonts w:cstheme="minorHAnsi"/>
                <w:sz w:val="18"/>
                <w:szCs w:val="18"/>
              </w:rPr>
            </w:pPr>
            <w:r w:rsidRPr="00407638">
              <w:rPr>
                <w:rFonts w:cstheme="minorHAnsi"/>
                <w:snapToGrid w:val="0"/>
                <w:sz w:val="18"/>
                <w:szCs w:val="18"/>
              </w:rPr>
              <w:t xml:space="preserve">RIDO številka izvajalca ne obstaja v RIDO ali je na datum </w:t>
            </w:r>
            <w:r>
              <w:rPr>
                <w:rFonts w:cstheme="minorHAnsi"/>
                <w:bCs/>
                <w:snapToGrid w:val="0"/>
                <w:sz w:val="18"/>
                <w:szCs w:val="18"/>
              </w:rPr>
              <w:t>konca PDO</w:t>
            </w:r>
            <w:r w:rsidRPr="00407638">
              <w:rPr>
                <w:rFonts w:cstheme="minorHAnsi"/>
                <w:snapToGrid w:val="0"/>
                <w:sz w:val="18"/>
                <w:szCs w:val="18"/>
              </w:rPr>
              <w:t xml:space="preserve"> neveljavna.</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8A965D5" w14:textId="77777777" w:rsidR="00CD11C7" w:rsidRPr="00407638" w:rsidRDefault="00CD11C7" w:rsidP="00CD11C7">
            <w:pPr>
              <w:rPr>
                <w:rFonts w:cstheme="minorHAnsi"/>
                <w:sz w:val="18"/>
                <w:szCs w:val="18"/>
              </w:rPr>
            </w:pPr>
            <w:r w:rsidRPr="00407638">
              <w:rPr>
                <w:rFonts w:cstheme="minorHAnsi"/>
                <w:snapToGrid w:val="0"/>
                <w:sz w:val="18"/>
                <w:szCs w:val="18"/>
              </w:rPr>
              <w:t>Navedite veljavno RIDO številko izvajalca.</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5B44D02" w14:textId="77777777" w:rsidR="00CD11C7" w:rsidRPr="00407638" w:rsidRDefault="00CD11C7" w:rsidP="00CD11C7">
            <w:pPr>
              <w:jc w:val="center"/>
              <w:rPr>
                <w:rFonts w:cstheme="minorHAnsi"/>
                <w:sz w:val="18"/>
                <w:szCs w:val="18"/>
              </w:rPr>
            </w:pPr>
            <w:r w:rsidRPr="00407638">
              <w:rPr>
                <w:rFonts w:cstheme="minorHAnsi"/>
                <w:snapToGrid w:val="0"/>
                <w:sz w:val="18"/>
                <w:szCs w:val="18"/>
              </w:rPr>
              <w:t>Z</w:t>
            </w:r>
          </w:p>
        </w:tc>
      </w:tr>
      <w:tr w:rsidR="00CD11C7" w:rsidRPr="00407638" w14:paraId="022AA8D7"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C4D36FB" w14:textId="77777777" w:rsidR="00CD11C7" w:rsidRPr="00407638" w:rsidRDefault="00CD11C7" w:rsidP="00CD11C7">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RIDO številka lokacije izvajalca. </w:t>
            </w:r>
          </w:p>
          <w:p w14:paraId="5942FB2C" w14:textId="5295FB13" w:rsidR="00CD11C7" w:rsidRPr="00407638" w:rsidRDefault="00CD11C7" w:rsidP="00CD11C7">
            <w:pPr>
              <w:rPr>
                <w:rFonts w:cstheme="minorHAnsi"/>
                <w:snapToGrid w:val="0"/>
                <w:sz w:val="18"/>
                <w:szCs w:val="18"/>
              </w:rPr>
            </w:pPr>
            <w:r w:rsidRPr="00407638">
              <w:rPr>
                <w:rFonts w:cstheme="minorHAnsi"/>
                <w:bCs/>
                <w:snapToGrid w:val="0"/>
                <w:sz w:val="18"/>
                <w:szCs w:val="18"/>
              </w:rPr>
              <w:t xml:space="preserve">Kontrolira se veljavnost </w:t>
            </w:r>
            <w:r w:rsidRPr="00407638">
              <w:rPr>
                <w:rFonts w:cstheme="minorHAnsi"/>
                <w:snapToGrid w:val="0"/>
                <w:sz w:val="18"/>
                <w:szCs w:val="18"/>
              </w:rPr>
              <w:t>številk</w:t>
            </w:r>
            <w:r>
              <w:rPr>
                <w:rFonts w:cstheme="minorHAnsi"/>
                <w:snapToGrid w:val="0"/>
                <w:sz w:val="18"/>
                <w:szCs w:val="18"/>
              </w:rPr>
              <w:t>e</w:t>
            </w:r>
            <w:r w:rsidRPr="00407638">
              <w:rPr>
                <w:rFonts w:cstheme="minorHAnsi"/>
                <w:snapToGrid w:val="0"/>
                <w:sz w:val="18"/>
                <w:szCs w:val="18"/>
              </w:rPr>
              <w:t xml:space="preserve"> lokacij</w:t>
            </w:r>
            <w:r>
              <w:rPr>
                <w:rFonts w:cstheme="minorHAnsi"/>
                <w:snapToGrid w:val="0"/>
                <w:sz w:val="18"/>
                <w:szCs w:val="18"/>
              </w:rPr>
              <w:t xml:space="preserve">e </w:t>
            </w:r>
            <w:r w:rsidRPr="00407638">
              <w:rPr>
                <w:rFonts w:cstheme="minorHAnsi"/>
                <w:bCs/>
                <w:snapToGrid w:val="0"/>
                <w:sz w:val="18"/>
                <w:szCs w:val="18"/>
              </w:rPr>
              <w:t>v RIDO</w:t>
            </w:r>
            <w:r w:rsidRPr="00407638">
              <w:rPr>
                <w:rFonts w:cstheme="minorHAnsi"/>
                <w:b/>
                <w:snapToGrid w:val="0"/>
                <w:sz w:val="18"/>
                <w:szCs w:val="18"/>
              </w:rPr>
              <w:t xml:space="preserve"> </w:t>
            </w:r>
            <w:r w:rsidRPr="00407638">
              <w:rPr>
                <w:rFonts w:cstheme="minorHAnsi"/>
                <w:bCs/>
                <w:snapToGrid w:val="0"/>
                <w:sz w:val="18"/>
                <w:szCs w:val="18"/>
              </w:rPr>
              <w:t xml:space="preserve">na datum </w:t>
            </w:r>
            <w:r>
              <w:rPr>
                <w:rFonts w:cstheme="minorHAnsi"/>
                <w:bCs/>
                <w:snapToGrid w:val="0"/>
                <w:sz w:val="18"/>
                <w:szCs w:val="18"/>
              </w:rPr>
              <w:t>konca PDO.</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9AAA577" w14:textId="52F13193" w:rsidR="00CD11C7" w:rsidRPr="00407638" w:rsidRDefault="00CD11C7" w:rsidP="00CD11C7">
            <w:pPr>
              <w:rPr>
                <w:rFonts w:cstheme="minorHAnsi"/>
                <w:sz w:val="18"/>
                <w:szCs w:val="18"/>
              </w:rPr>
            </w:pPr>
            <w:r>
              <w:rPr>
                <w:rFonts w:cstheme="minorHAnsi"/>
                <w:sz w:val="18"/>
                <w:szCs w:val="18"/>
              </w:rPr>
              <w:t>RPDZ0011</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29AC84F" w14:textId="2DE4BCE0" w:rsidR="00CD11C7" w:rsidRPr="00407638" w:rsidRDefault="00CD11C7" w:rsidP="00CD11C7">
            <w:pPr>
              <w:rPr>
                <w:rFonts w:cstheme="minorHAnsi"/>
                <w:snapToGrid w:val="0"/>
                <w:sz w:val="18"/>
                <w:szCs w:val="18"/>
              </w:rPr>
            </w:pPr>
            <w:r w:rsidRPr="00407638">
              <w:rPr>
                <w:rFonts w:cstheme="minorHAnsi"/>
                <w:snapToGrid w:val="0"/>
                <w:sz w:val="18"/>
                <w:szCs w:val="18"/>
              </w:rPr>
              <w:t xml:space="preserve">RIDO številka lokacije izvajalca ne obstaja v RIDO ali je na </w:t>
            </w:r>
            <w:r w:rsidRPr="00407638">
              <w:rPr>
                <w:rFonts w:cstheme="minorHAnsi"/>
                <w:bCs/>
                <w:snapToGrid w:val="0"/>
                <w:sz w:val="18"/>
                <w:szCs w:val="18"/>
              </w:rPr>
              <w:t xml:space="preserve">datum </w:t>
            </w:r>
            <w:r>
              <w:rPr>
                <w:rFonts w:cstheme="minorHAnsi"/>
                <w:bCs/>
                <w:snapToGrid w:val="0"/>
                <w:sz w:val="18"/>
                <w:szCs w:val="18"/>
              </w:rPr>
              <w:t>konca PDO</w:t>
            </w:r>
            <w:r w:rsidRPr="00407638">
              <w:rPr>
                <w:rFonts w:cstheme="minorHAnsi"/>
                <w:bCs/>
                <w:snapToGrid w:val="0"/>
                <w:sz w:val="18"/>
                <w:szCs w:val="18"/>
              </w:rPr>
              <w:t xml:space="preserve"> </w:t>
            </w:r>
            <w:r w:rsidRPr="00407638">
              <w:rPr>
                <w:rFonts w:cstheme="minorHAnsi"/>
                <w:snapToGrid w:val="0"/>
                <w:sz w:val="18"/>
                <w:szCs w:val="18"/>
              </w:rPr>
              <w:t>neveljavna.</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7033EC4" w14:textId="77777777" w:rsidR="00CD11C7" w:rsidRPr="00407638" w:rsidRDefault="00CD11C7" w:rsidP="00CD11C7">
            <w:pPr>
              <w:rPr>
                <w:rFonts w:cstheme="minorHAnsi"/>
                <w:snapToGrid w:val="0"/>
                <w:sz w:val="18"/>
                <w:szCs w:val="18"/>
              </w:rPr>
            </w:pPr>
            <w:r w:rsidRPr="00407638">
              <w:rPr>
                <w:rFonts w:cstheme="minorHAnsi"/>
                <w:snapToGrid w:val="0"/>
                <w:sz w:val="18"/>
                <w:szCs w:val="18"/>
              </w:rPr>
              <w:t>Navedite veljavno RIDO številko lokacije izvajalca.</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28BA44B" w14:textId="77777777" w:rsidR="00CD11C7" w:rsidRPr="00407638" w:rsidRDefault="00CD11C7" w:rsidP="00CD11C7">
            <w:pPr>
              <w:jc w:val="center"/>
              <w:rPr>
                <w:rFonts w:cstheme="minorHAnsi"/>
                <w:snapToGrid w:val="0"/>
                <w:sz w:val="18"/>
                <w:szCs w:val="18"/>
              </w:rPr>
            </w:pPr>
            <w:r w:rsidRPr="00407638">
              <w:rPr>
                <w:rFonts w:cstheme="minorHAnsi"/>
                <w:snapToGrid w:val="0"/>
                <w:sz w:val="18"/>
                <w:szCs w:val="18"/>
              </w:rPr>
              <w:t>Z</w:t>
            </w:r>
          </w:p>
        </w:tc>
      </w:tr>
      <w:tr w:rsidR="00CD11C7" w:rsidRPr="00407638" w14:paraId="616D9CEB"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BB1E8D" w14:textId="6081D134" w:rsidR="00CD11C7" w:rsidRPr="00407638" w:rsidRDefault="00CD11C7" w:rsidP="00CD11C7">
            <w:pPr>
              <w:rPr>
                <w:rFonts w:cstheme="minorHAnsi"/>
                <w:snapToGrid w:val="0"/>
                <w:sz w:val="18"/>
                <w:szCs w:val="18"/>
              </w:rPr>
            </w:pPr>
            <w:r w:rsidRPr="006E7005">
              <w:rPr>
                <w:rFonts w:cs="Arial"/>
                <w:sz w:val="18"/>
                <w:szCs w:val="18"/>
              </w:rPr>
              <w:lastRenderedPageBreak/>
              <w:t xml:space="preserve">Kontrola </w:t>
            </w:r>
            <w:r w:rsidRPr="006E7005">
              <w:rPr>
                <w:rFonts w:cs="Arial"/>
                <w:b/>
                <w:sz w:val="18"/>
                <w:szCs w:val="18"/>
              </w:rPr>
              <w:t xml:space="preserve">skladnosti podatkov </w:t>
            </w:r>
            <w:r>
              <w:rPr>
                <w:rFonts w:cs="Arial"/>
                <w:b/>
                <w:sz w:val="18"/>
                <w:szCs w:val="18"/>
              </w:rPr>
              <w:t>RIDO</w:t>
            </w:r>
            <w:r w:rsidRPr="006E7005">
              <w:rPr>
                <w:rFonts w:cs="Arial"/>
                <w:b/>
                <w:sz w:val="18"/>
                <w:szCs w:val="18"/>
              </w:rPr>
              <w:t xml:space="preserve"> številka izvajalca in ZZZS številke izvajalca</w:t>
            </w:r>
            <w:r w:rsidRPr="006E7005">
              <w:rPr>
                <w:rFonts w:cs="Arial"/>
                <w:sz w:val="18"/>
                <w:szCs w:val="18"/>
              </w:rPr>
              <w:t>. Preveri se</w:t>
            </w:r>
            <w:r>
              <w:rPr>
                <w:rFonts w:cs="Arial"/>
                <w:sz w:val="18"/>
                <w:szCs w:val="18"/>
              </w:rPr>
              <w:t>,</w:t>
            </w:r>
            <w:r w:rsidRPr="006E7005">
              <w:rPr>
                <w:rFonts w:cs="Arial"/>
                <w:sz w:val="18"/>
                <w:szCs w:val="18"/>
              </w:rPr>
              <w:t xml:space="preserve"> ali navedena </w:t>
            </w:r>
            <w:r>
              <w:rPr>
                <w:rFonts w:cs="Arial"/>
                <w:sz w:val="18"/>
                <w:szCs w:val="18"/>
              </w:rPr>
              <w:t>RIDO</w:t>
            </w:r>
            <w:r w:rsidRPr="006E7005">
              <w:rPr>
                <w:rFonts w:cs="Arial"/>
                <w:sz w:val="18"/>
                <w:szCs w:val="18"/>
              </w:rPr>
              <w:t xml:space="preserve"> številka izvajalca pripada ZZZS številki izvajalca.</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C8FDA65" w14:textId="653B409B" w:rsidR="00CD11C7" w:rsidRDefault="00CD11C7" w:rsidP="00CD11C7">
            <w:pPr>
              <w:rPr>
                <w:rFonts w:cstheme="minorHAnsi"/>
                <w:sz w:val="18"/>
                <w:szCs w:val="18"/>
              </w:rPr>
            </w:pPr>
            <w:r w:rsidRPr="00D572EB">
              <w:rPr>
                <w:rFonts w:cs="Arial"/>
                <w:sz w:val="18"/>
                <w:szCs w:val="18"/>
              </w:rPr>
              <w:t>R</w:t>
            </w:r>
            <w:r>
              <w:rPr>
                <w:rFonts w:cs="Arial"/>
                <w:sz w:val="18"/>
                <w:szCs w:val="18"/>
              </w:rPr>
              <w:t>P</w:t>
            </w:r>
            <w:r w:rsidRPr="00D572EB">
              <w:rPr>
                <w:rFonts w:cs="Arial"/>
                <w:sz w:val="18"/>
                <w:szCs w:val="18"/>
              </w:rPr>
              <w:t>D</w:t>
            </w:r>
            <w:r>
              <w:rPr>
                <w:rFonts w:cs="Arial"/>
                <w:sz w:val="18"/>
                <w:szCs w:val="18"/>
              </w:rPr>
              <w:t>Z</w:t>
            </w:r>
            <w:r w:rsidRPr="00D572EB">
              <w:rPr>
                <w:rFonts w:cs="Arial"/>
                <w:sz w:val="18"/>
                <w:szCs w:val="18"/>
              </w:rPr>
              <w:t>0</w:t>
            </w:r>
            <w:r>
              <w:rPr>
                <w:rFonts w:cs="Arial"/>
                <w:sz w:val="18"/>
                <w:szCs w:val="18"/>
              </w:rPr>
              <w:t>012</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5BA1FFF" w14:textId="093AD78F" w:rsidR="00CD11C7" w:rsidRPr="00407638" w:rsidRDefault="00CD11C7" w:rsidP="00CD11C7">
            <w:pPr>
              <w:rPr>
                <w:rFonts w:cstheme="minorHAnsi"/>
                <w:snapToGrid w:val="0"/>
                <w:sz w:val="18"/>
                <w:szCs w:val="18"/>
              </w:rPr>
            </w:pPr>
            <w:r>
              <w:rPr>
                <w:rFonts w:cs="Arial"/>
                <w:sz w:val="18"/>
                <w:szCs w:val="18"/>
              </w:rPr>
              <w:t>RIDO</w:t>
            </w:r>
            <w:r w:rsidRPr="006E7005">
              <w:rPr>
                <w:rFonts w:cs="Arial"/>
                <w:sz w:val="18"/>
                <w:szCs w:val="18"/>
              </w:rPr>
              <w:t xml:space="preserve"> številka izvajalca ne pripada ZZZS številki izvajalca.</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06A422C" w14:textId="316C353C" w:rsidR="00CD11C7" w:rsidRPr="00407638" w:rsidRDefault="00CD11C7" w:rsidP="00CD11C7">
            <w:pPr>
              <w:rPr>
                <w:rFonts w:cstheme="minorHAnsi"/>
                <w:snapToGrid w:val="0"/>
                <w:sz w:val="18"/>
                <w:szCs w:val="18"/>
              </w:rPr>
            </w:pPr>
            <w:r w:rsidRPr="006E7005">
              <w:rPr>
                <w:rFonts w:cs="Arial"/>
                <w:sz w:val="18"/>
                <w:szCs w:val="18"/>
              </w:rPr>
              <w:t xml:space="preserve">Navedite veljavno </w:t>
            </w:r>
            <w:r>
              <w:rPr>
                <w:rFonts w:cs="Arial"/>
                <w:sz w:val="18"/>
                <w:szCs w:val="18"/>
              </w:rPr>
              <w:t>RIDO</w:t>
            </w:r>
            <w:r w:rsidRPr="006E7005">
              <w:rPr>
                <w:rFonts w:cs="Arial"/>
                <w:sz w:val="18"/>
                <w:szCs w:val="18"/>
              </w:rPr>
              <w:t xml:space="preserve"> številko izvajalca.</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7793EDE" w14:textId="1F42FFB0" w:rsidR="00CD11C7" w:rsidRPr="00407638" w:rsidRDefault="00CD11C7" w:rsidP="00CD11C7">
            <w:pPr>
              <w:jc w:val="center"/>
              <w:rPr>
                <w:rFonts w:cstheme="minorHAnsi"/>
                <w:snapToGrid w:val="0"/>
                <w:sz w:val="18"/>
                <w:szCs w:val="18"/>
              </w:rPr>
            </w:pPr>
            <w:r w:rsidRPr="006E7005">
              <w:rPr>
                <w:rFonts w:cs="Arial"/>
                <w:sz w:val="18"/>
                <w:szCs w:val="18"/>
              </w:rPr>
              <w:t>Z</w:t>
            </w:r>
          </w:p>
        </w:tc>
      </w:tr>
      <w:tr w:rsidR="00CD11C7" w:rsidRPr="00407638" w14:paraId="6A4802CC"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99C008B" w14:textId="7B3B39B5" w:rsidR="00CD11C7" w:rsidRPr="00407638" w:rsidRDefault="00CD11C7" w:rsidP="00CD11C7">
            <w:pPr>
              <w:rPr>
                <w:rFonts w:cstheme="minorHAnsi"/>
                <w:b/>
                <w:snapToGrid w:val="0"/>
                <w:sz w:val="18"/>
                <w:szCs w:val="18"/>
              </w:rPr>
            </w:pPr>
            <w:r w:rsidRPr="00407638">
              <w:rPr>
                <w:rFonts w:cstheme="minorHAnsi"/>
                <w:snapToGrid w:val="0"/>
                <w:sz w:val="18"/>
                <w:szCs w:val="18"/>
              </w:rPr>
              <w:t xml:space="preserve">Kontrola </w:t>
            </w:r>
            <w:r w:rsidRPr="00407638">
              <w:rPr>
                <w:rFonts w:cstheme="minorHAnsi"/>
                <w:b/>
                <w:snapToGrid w:val="0"/>
                <w:sz w:val="18"/>
                <w:szCs w:val="18"/>
              </w:rPr>
              <w:t>veljavnosti vrste DO za izvajalca v RIDO.</w:t>
            </w:r>
          </w:p>
          <w:p w14:paraId="30CDB66E" w14:textId="6D33ED51" w:rsidR="00CD11C7" w:rsidRPr="00407638" w:rsidRDefault="00CD11C7" w:rsidP="00CD11C7">
            <w:pPr>
              <w:rPr>
                <w:rFonts w:cstheme="minorHAnsi"/>
                <w:snapToGrid w:val="0"/>
                <w:sz w:val="18"/>
                <w:szCs w:val="18"/>
              </w:rPr>
            </w:pPr>
            <w:r w:rsidRPr="00407638">
              <w:rPr>
                <w:rFonts w:cstheme="minorHAnsi"/>
                <w:snapToGrid w:val="0"/>
                <w:sz w:val="18"/>
                <w:szCs w:val="18"/>
              </w:rPr>
              <w:t xml:space="preserve">Kontrolira se veljavnost vrste DO za </w:t>
            </w:r>
            <w:r>
              <w:rPr>
                <w:rFonts w:cstheme="minorHAnsi"/>
                <w:snapToGrid w:val="0"/>
                <w:sz w:val="18"/>
                <w:szCs w:val="18"/>
              </w:rPr>
              <w:t>RIDO številko</w:t>
            </w:r>
            <w:r w:rsidRPr="00407638">
              <w:rPr>
                <w:rFonts w:cstheme="minorHAnsi"/>
                <w:snapToGrid w:val="0"/>
                <w:sz w:val="18"/>
                <w:szCs w:val="18"/>
              </w:rPr>
              <w:t xml:space="preserve"> izvajalca </w:t>
            </w:r>
            <w:r>
              <w:rPr>
                <w:rFonts w:cstheme="minorHAnsi"/>
                <w:snapToGrid w:val="0"/>
                <w:sz w:val="18"/>
                <w:szCs w:val="18"/>
              </w:rPr>
              <w:t>z lokacijo za obdobje obravnave</w:t>
            </w:r>
            <w:r w:rsidRPr="00407638">
              <w:rPr>
                <w:rFonts w:cstheme="minorHAnsi"/>
                <w:snapToGrid w:val="0"/>
                <w:sz w:val="18"/>
                <w:szCs w:val="18"/>
              </w:rPr>
              <w:t>.</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EDC73F3" w14:textId="4E18AE63" w:rsidR="00CD11C7" w:rsidRPr="00407638" w:rsidRDefault="00CD11C7" w:rsidP="00CD11C7">
            <w:pPr>
              <w:rPr>
                <w:rFonts w:cstheme="minorHAnsi"/>
                <w:sz w:val="18"/>
                <w:szCs w:val="18"/>
              </w:rPr>
            </w:pPr>
            <w:r>
              <w:rPr>
                <w:rFonts w:cstheme="minorHAnsi"/>
                <w:sz w:val="18"/>
                <w:szCs w:val="18"/>
              </w:rPr>
              <w:t>RPDZ0013</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A5910E3" w14:textId="7C241D61" w:rsidR="00CD11C7" w:rsidRPr="00407638" w:rsidRDefault="00CD11C7" w:rsidP="00CD11C7">
            <w:pPr>
              <w:rPr>
                <w:rFonts w:cstheme="minorHAnsi"/>
                <w:snapToGrid w:val="0"/>
                <w:sz w:val="18"/>
                <w:szCs w:val="18"/>
              </w:rPr>
            </w:pPr>
            <w:r w:rsidRPr="00407638">
              <w:rPr>
                <w:rFonts w:cstheme="minorHAnsi"/>
                <w:snapToGrid w:val="0"/>
                <w:sz w:val="18"/>
                <w:szCs w:val="18"/>
              </w:rPr>
              <w:t xml:space="preserve">Za navedeno RIDO številko izvajalca navedena vrsta </w:t>
            </w:r>
            <w:r>
              <w:rPr>
                <w:rFonts w:cstheme="minorHAnsi"/>
                <w:snapToGrid w:val="0"/>
                <w:sz w:val="18"/>
                <w:szCs w:val="18"/>
              </w:rPr>
              <w:t>DO</w:t>
            </w:r>
            <w:r w:rsidRPr="00407638">
              <w:rPr>
                <w:rFonts w:cstheme="minorHAnsi"/>
                <w:snapToGrid w:val="0"/>
                <w:sz w:val="18"/>
                <w:szCs w:val="18"/>
              </w:rPr>
              <w:t xml:space="preserve"> </w:t>
            </w:r>
            <w:r>
              <w:rPr>
                <w:rFonts w:cstheme="minorHAnsi"/>
                <w:snapToGrid w:val="0"/>
                <w:sz w:val="18"/>
                <w:szCs w:val="18"/>
              </w:rPr>
              <w:t xml:space="preserve">v RIDO </w:t>
            </w:r>
            <w:r w:rsidRPr="00407638">
              <w:rPr>
                <w:rFonts w:cstheme="minorHAnsi"/>
                <w:snapToGrid w:val="0"/>
                <w:sz w:val="18"/>
                <w:szCs w:val="18"/>
              </w:rPr>
              <w:t>ni veljavna.</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5E9A59C" w14:textId="77777777" w:rsidR="00CD11C7" w:rsidRPr="00407638" w:rsidRDefault="00CD11C7" w:rsidP="00CD11C7">
            <w:pPr>
              <w:rPr>
                <w:rFonts w:cstheme="minorHAnsi"/>
                <w:snapToGrid w:val="0"/>
                <w:sz w:val="18"/>
                <w:szCs w:val="18"/>
              </w:rPr>
            </w:pPr>
            <w:r w:rsidRPr="00407638">
              <w:rPr>
                <w:rFonts w:cstheme="minorHAnsi"/>
                <w:snapToGrid w:val="0"/>
                <w:sz w:val="18"/>
                <w:szCs w:val="18"/>
              </w:rPr>
              <w:t>Popravite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834702" w14:textId="77777777" w:rsidR="00CD11C7" w:rsidRPr="00407638" w:rsidRDefault="00CD11C7" w:rsidP="00CD11C7">
            <w:pPr>
              <w:jc w:val="center"/>
              <w:rPr>
                <w:rFonts w:cstheme="minorHAnsi"/>
                <w:snapToGrid w:val="0"/>
                <w:sz w:val="18"/>
                <w:szCs w:val="18"/>
              </w:rPr>
            </w:pPr>
            <w:r w:rsidRPr="00407638">
              <w:rPr>
                <w:rFonts w:cstheme="minorHAnsi"/>
                <w:snapToGrid w:val="0"/>
                <w:sz w:val="18"/>
                <w:szCs w:val="18"/>
              </w:rPr>
              <w:t>Z</w:t>
            </w:r>
          </w:p>
        </w:tc>
      </w:tr>
      <w:tr w:rsidR="00CD11C7" w:rsidRPr="00407638" w14:paraId="0FD39225"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58C32E" w14:textId="77777777" w:rsidR="00CD11C7" w:rsidRPr="00407638" w:rsidRDefault="00CD11C7" w:rsidP="00CD11C7">
            <w:pPr>
              <w:rPr>
                <w:rFonts w:cstheme="minorHAnsi"/>
                <w:sz w:val="18"/>
                <w:szCs w:val="18"/>
              </w:rPr>
            </w:pPr>
            <w:r w:rsidRPr="00407638">
              <w:rPr>
                <w:rFonts w:cstheme="minorHAnsi"/>
                <w:sz w:val="18"/>
                <w:szCs w:val="18"/>
              </w:rPr>
              <w:t xml:space="preserve">Kontrola </w:t>
            </w:r>
            <w:r w:rsidRPr="00407638">
              <w:rPr>
                <w:rFonts w:cstheme="minorHAnsi"/>
                <w:b/>
                <w:sz w:val="18"/>
                <w:szCs w:val="18"/>
              </w:rPr>
              <w:t>skladnosti podatkov na povezanem dokumentu</w:t>
            </w:r>
            <w:r w:rsidRPr="00407638">
              <w:rPr>
                <w:rFonts w:cstheme="minorHAnsi"/>
                <w:sz w:val="18"/>
                <w:szCs w:val="18"/>
              </w:rPr>
              <w:t>.</w:t>
            </w:r>
          </w:p>
          <w:p w14:paraId="1744C428" w14:textId="77777777" w:rsidR="00CD11C7" w:rsidRPr="00407638" w:rsidRDefault="00CD11C7" w:rsidP="00CD11C7">
            <w:pPr>
              <w:rPr>
                <w:rFonts w:cstheme="minorHAnsi"/>
                <w:snapToGrid w:val="0"/>
                <w:sz w:val="18"/>
                <w:szCs w:val="18"/>
              </w:rPr>
            </w:pPr>
            <w:r w:rsidRPr="00407638">
              <w:rPr>
                <w:rFonts w:cstheme="minorHAnsi"/>
                <w:sz w:val="18"/>
                <w:szCs w:val="18"/>
              </w:rPr>
              <w:t>V primeru, da je naveden povezan dokument, se preverja skladnost splošnih podatkov o obravnavi z istovrstnimi podatki na originalnem dokumentu.</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1623973" w14:textId="70CD5A8A" w:rsidR="00CD11C7" w:rsidRPr="00407638" w:rsidRDefault="00CD11C7" w:rsidP="00CD11C7">
            <w:pPr>
              <w:rPr>
                <w:rFonts w:cstheme="minorHAnsi"/>
                <w:sz w:val="18"/>
                <w:szCs w:val="18"/>
              </w:rPr>
            </w:pPr>
            <w:r w:rsidRPr="00407638">
              <w:rPr>
                <w:rFonts w:cstheme="minorHAnsi"/>
                <w:sz w:val="18"/>
                <w:szCs w:val="18"/>
              </w:rPr>
              <w:t>R</w:t>
            </w:r>
            <w:r>
              <w:rPr>
                <w:rFonts w:cstheme="minorHAnsi"/>
                <w:sz w:val="18"/>
                <w:szCs w:val="18"/>
              </w:rPr>
              <w:t>P</w:t>
            </w:r>
            <w:r w:rsidRPr="00407638">
              <w:rPr>
                <w:rFonts w:cstheme="minorHAnsi"/>
                <w:sz w:val="18"/>
                <w:szCs w:val="18"/>
              </w:rPr>
              <w:t>DZ0090</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042975E" w14:textId="1B936A5A" w:rsidR="00CD11C7" w:rsidRPr="00407638" w:rsidRDefault="00CD11C7" w:rsidP="00CD11C7">
            <w:pPr>
              <w:rPr>
                <w:rFonts w:cstheme="minorHAnsi"/>
                <w:snapToGrid w:val="0"/>
                <w:sz w:val="18"/>
                <w:szCs w:val="18"/>
              </w:rPr>
            </w:pPr>
            <w:r w:rsidRPr="00407638">
              <w:rPr>
                <w:rFonts w:cstheme="minorHAnsi"/>
                <w:sz w:val="18"/>
                <w:szCs w:val="18"/>
              </w:rPr>
              <w:t>Podatki o obravnavi, storitvi ali pripadajoči podrobnimi podatki niso skladni s podatki na originalnem dokumentu (povezana obravnava ne obstaja, je bila stornirana</w:t>
            </w:r>
            <w:r>
              <w:rPr>
                <w:rFonts w:cstheme="minorHAnsi"/>
                <w:sz w:val="18"/>
                <w:szCs w:val="18"/>
              </w:rPr>
              <w:t xml:space="preserve"> …</w:t>
            </w:r>
            <w:r w:rsidRPr="00407638">
              <w:rPr>
                <w:rFonts w:cstheme="minorHAnsi"/>
                <w:sz w:val="18"/>
                <w:szCs w:val="18"/>
              </w:rPr>
              <w:t>).</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5B5B989" w14:textId="77777777" w:rsidR="00CD11C7" w:rsidRPr="00407638" w:rsidRDefault="00CD11C7" w:rsidP="00CD11C7">
            <w:pPr>
              <w:rPr>
                <w:rFonts w:cstheme="minorHAnsi"/>
                <w:snapToGrid w:val="0"/>
                <w:sz w:val="18"/>
                <w:szCs w:val="18"/>
              </w:rPr>
            </w:pPr>
            <w:r w:rsidRPr="00407638">
              <w:rPr>
                <w:rFonts w:cstheme="minorHAnsi"/>
                <w:sz w:val="18"/>
                <w:szCs w:val="18"/>
              </w:rPr>
              <w:t>Popravite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79B6738" w14:textId="77777777" w:rsidR="00CD11C7" w:rsidRPr="00407638" w:rsidRDefault="00CD11C7" w:rsidP="00CD11C7">
            <w:pPr>
              <w:jc w:val="center"/>
              <w:rPr>
                <w:rFonts w:cstheme="minorHAnsi"/>
                <w:snapToGrid w:val="0"/>
                <w:sz w:val="18"/>
                <w:szCs w:val="18"/>
              </w:rPr>
            </w:pPr>
            <w:r w:rsidRPr="00407638">
              <w:rPr>
                <w:rFonts w:cstheme="minorHAnsi"/>
                <w:sz w:val="18"/>
                <w:szCs w:val="18"/>
              </w:rPr>
              <w:t>Z</w:t>
            </w:r>
          </w:p>
        </w:tc>
      </w:tr>
    </w:tbl>
    <w:p w14:paraId="3668E466" w14:textId="77777777" w:rsidR="00BF1567" w:rsidRPr="00407638" w:rsidRDefault="00BF1567" w:rsidP="003B6FF9">
      <w:pPr>
        <w:rPr>
          <w:rFonts w:cstheme="minorHAnsi"/>
          <w:sz w:val="20"/>
          <w:szCs w:val="20"/>
        </w:rPr>
      </w:pPr>
    </w:p>
    <w:p w14:paraId="710EEB21" w14:textId="2C6967B7" w:rsidR="00BF1567" w:rsidRPr="00407638" w:rsidRDefault="00BF1567" w:rsidP="003B6FF9">
      <w:pPr>
        <w:pStyle w:val="Naslov4"/>
      </w:pPr>
      <w:bookmarkStart w:id="150" w:name="_Toc410891659"/>
      <w:bookmarkStart w:id="151" w:name="_Toc399831016"/>
      <w:bookmarkStart w:id="152" w:name="_Toc467839647"/>
      <w:bookmarkStart w:id="153" w:name="_Toc487021193"/>
      <w:bookmarkStart w:id="154" w:name="_Toc482770560"/>
      <w:bookmarkStart w:id="155" w:name="_Toc492544862"/>
      <w:bookmarkStart w:id="156" w:name="_Toc49239968"/>
      <w:bookmarkStart w:id="157" w:name="_Toc176441465"/>
      <w:bookmarkStart w:id="158" w:name="_Toc204073449"/>
      <w:bookmarkStart w:id="159" w:name="_Toc216885670"/>
      <w:r w:rsidRPr="00407638">
        <w:t>Kontrole podatkov o storitvi PDO</w:t>
      </w:r>
      <w:bookmarkEnd w:id="150"/>
      <w:bookmarkEnd w:id="151"/>
      <w:bookmarkEnd w:id="152"/>
      <w:bookmarkEnd w:id="153"/>
      <w:bookmarkEnd w:id="154"/>
      <w:bookmarkEnd w:id="155"/>
      <w:bookmarkEnd w:id="156"/>
      <w:bookmarkEnd w:id="157"/>
      <w:bookmarkEnd w:id="158"/>
      <w:bookmarkEnd w:id="159"/>
    </w:p>
    <w:p w14:paraId="645F352A" w14:textId="77777777" w:rsidR="00BF1567" w:rsidRPr="00407638" w:rsidRDefault="00BF1567" w:rsidP="00BF1567">
      <w:pPr>
        <w:rPr>
          <w:rFonts w:cstheme="minorHAnsi"/>
          <w:sz w:val="20"/>
          <w:szCs w:val="20"/>
        </w:rPr>
      </w:pPr>
    </w:p>
    <w:tbl>
      <w:tblPr>
        <w:tblW w:w="5008" w:type="pct"/>
        <w:tblCellMar>
          <w:left w:w="70" w:type="dxa"/>
          <w:right w:w="70" w:type="dxa"/>
        </w:tblCellMar>
        <w:tblLook w:val="04A0" w:firstRow="1" w:lastRow="0" w:firstColumn="1" w:lastColumn="0" w:noHBand="0" w:noVBand="1"/>
      </w:tblPr>
      <w:tblGrid>
        <w:gridCol w:w="2825"/>
        <w:gridCol w:w="998"/>
        <w:gridCol w:w="2552"/>
        <w:gridCol w:w="2044"/>
        <w:gridCol w:w="657"/>
      </w:tblGrid>
      <w:tr w:rsidR="00A62552" w:rsidRPr="00407638" w14:paraId="0BEAB910" w14:textId="77777777" w:rsidTr="0017565F">
        <w:trPr>
          <w:cantSplit/>
          <w:trHeight w:val="20"/>
          <w:tblHeader/>
        </w:trPr>
        <w:tc>
          <w:tcPr>
            <w:tcW w:w="1556"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38786EB" w14:textId="77777777" w:rsidR="00BF1567" w:rsidRPr="00407638" w:rsidRDefault="00BF1567" w:rsidP="0023755B">
            <w:pPr>
              <w:rPr>
                <w:rFonts w:cstheme="minorHAnsi"/>
                <w:b/>
                <w:bCs/>
                <w:sz w:val="18"/>
                <w:szCs w:val="18"/>
              </w:rPr>
            </w:pPr>
            <w:r w:rsidRPr="00407638">
              <w:rPr>
                <w:rFonts w:cstheme="minorHAnsi"/>
                <w:b/>
                <w:bCs/>
                <w:sz w:val="18"/>
                <w:szCs w:val="18"/>
              </w:rPr>
              <w:t>Algoritem kontrole</w:t>
            </w:r>
          </w:p>
        </w:tc>
        <w:tc>
          <w:tcPr>
            <w:tcW w:w="550"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14FA61B" w14:textId="77777777" w:rsidR="00BF1567" w:rsidRPr="00407638" w:rsidRDefault="00BF1567" w:rsidP="0023755B">
            <w:pPr>
              <w:rPr>
                <w:rFonts w:cstheme="minorHAnsi"/>
                <w:b/>
                <w:bCs/>
                <w:sz w:val="18"/>
                <w:szCs w:val="18"/>
              </w:rPr>
            </w:pPr>
            <w:r w:rsidRPr="00407638">
              <w:rPr>
                <w:rFonts w:cstheme="minorHAnsi"/>
                <w:b/>
                <w:bCs/>
                <w:sz w:val="18"/>
                <w:szCs w:val="18"/>
              </w:rPr>
              <w:t>Šifra</w:t>
            </w:r>
          </w:p>
        </w:tc>
        <w:tc>
          <w:tcPr>
            <w:tcW w:w="1406"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7A4579E" w14:textId="77777777" w:rsidR="00BF1567" w:rsidRPr="00407638" w:rsidRDefault="00BF1567" w:rsidP="0023755B">
            <w:pPr>
              <w:rPr>
                <w:rFonts w:cstheme="minorHAnsi"/>
                <w:b/>
                <w:bCs/>
                <w:sz w:val="18"/>
                <w:szCs w:val="18"/>
              </w:rPr>
            </w:pPr>
            <w:r w:rsidRPr="00407638">
              <w:rPr>
                <w:rFonts w:cstheme="minorHAnsi"/>
                <w:b/>
                <w:bCs/>
                <w:sz w:val="18"/>
                <w:szCs w:val="18"/>
              </w:rPr>
              <w:t>Opis napake</w:t>
            </w:r>
          </w:p>
        </w:tc>
        <w:tc>
          <w:tcPr>
            <w:tcW w:w="1126"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6C1FAFA" w14:textId="77777777" w:rsidR="00BF1567" w:rsidRPr="00407638" w:rsidRDefault="00BF1567" w:rsidP="0023755B">
            <w:pPr>
              <w:rPr>
                <w:rFonts w:cstheme="minorHAnsi"/>
                <w:b/>
                <w:bCs/>
                <w:sz w:val="18"/>
                <w:szCs w:val="18"/>
              </w:rPr>
            </w:pPr>
            <w:r w:rsidRPr="00407638">
              <w:rPr>
                <w:rFonts w:cstheme="minorHAnsi"/>
                <w:b/>
                <w:bCs/>
                <w:sz w:val="18"/>
                <w:szCs w:val="18"/>
              </w:rPr>
              <w:t>Navodilo za odpravo</w:t>
            </w:r>
          </w:p>
        </w:tc>
        <w:tc>
          <w:tcPr>
            <w:tcW w:w="362"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AC6139A" w14:textId="77777777" w:rsidR="00BF1567" w:rsidRPr="00407638" w:rsidRDefault="00BF1567" w:rsidP="0023755B">
            <w:pPr>
              <w:jc w:val="center"/>
              <w:rPr>
                <w:rFonts w:cstheme="minorHAnsi"/>
                <w:b/>
                <w:bCs/>
                <w:sz w:val="18"/>
                <w:szCs w:val="18"/>
              </w:rPr>
            </w:pPr>
            <w:r w:rsidRPr="00407638">
              <w:rPr>
                <w:rFonts w:cstheme="minorHAnsi"/>
                <w:b/>
                <w:bCs/>
                <w:sz w:val="18"/>
                <w:szCs w:val="18"/>
              </w:rPr>
              <w:t>Vrsta</w:t>
            </w:r>
          </w:p>
        </w:tc>
      </w:tr>
      <w:tr w:rsidR="00BF1567" w:rsidRPr="00407638" w14:paraId="16DACAAA"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CA648B" w14:textId="77777777" w:rsidR="00BF1567" w:rsidRPr="00407638" w:rsidRDefault="00BF1567" w:rsidP="0023755B">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Identifikator storitve pri izvajalcu. </w:t>
            </w:r>
          </w:p>
          <w:p w14:paraId="17D19F45" w14:textId="00CA4AAC" w:rsidR="00BF1567" w:rsidRPr="00407638" w:rsidRDefault="00BF1567" w:rsidP="004B4FB6">
            <w:pPr>
              <w:rPr>
                <w:rFonts w:cstheme="minorHAnsi"/>
                <w:sz w:val="18"/>
                <w:szCs w:val="18"/>
                <w:lang w:eastAsia="sl-SI"/>
              </w:rPr>
            </w:pPr>
            <w:r w:rsidRPr="00407638">
              <w:rPr>
                <w:rFonts w:cstheme="minorHAnsi"/>
                <w:snapToGrid w:val="0"/>
                <w:sz w:val="18"/>
                <w:szCs w:val="18"/>
              </w:rPr>
              <w:t>Podatek mora biti pri izvajalcu enoličen. Podatek se lahko ponovi le na povezanih dokumentih, kjer se izvajajo kontrole skladnosti podatkov.</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FD7DBB4" w14:textId="2874F9C7" w:rsidR="00BF1567" w:rsidRPr="00407638" w:rsidRDefault="00CE334B" w:rsidP="0023755B">
            <w:pPr>
              <w:rPr>
                <w:rFonts w:cstheme="minorHAnsi"/>
                <w:sz w:val="18"/>
                <w:szCs w:val="18"/>
              </w:rPr>
            </w:pPr>
            <w:r>
              <w:rPr>
                <w:rFonts w:cstheme="minorHAnsi"/>
                <w:sz w:val="18"/>
                <w:szCs w:val="18"/>
              </w:rPr>
              <w:t>RPDZ0100</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71466B9" w14:textId="77777777" w:rsidR="00BF1567" w:rsidRPr="00407638" w:rsidRDefault="00BF1567" w:rsidP="0023755B">
            <w:pPr>
              <w:rPr>
                <w:rFonts w:cstheme="minorHAnsi"/>
                <w:sz w:val="18"/>
                <w:szCs w:val="18"/>
                <w:lang w:eastAsia="sl-SI"/>
              </w:rPr>
            </w:pPr>
            <w:r w:rsidRPr="00407638">
              <w:rPr>
                <w:rFonts w:cstheme="minorHAnsi"/>
                <w:sz w:val="18"/>
                <w:szCs w:val="18"/>
              </w:rPr>
              <w:t>Podatek Identifikator storitve pri izvajalcu ni enoličen.</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4B5BB58" w14:textId="77777777" w:rsidR="00BF1567" w:rsidRPr="00407638" w:rsidRDefault="00BF1567" w:rsidP="0023755B">
            <w:pPr>
              <w:rPr>
                <w:rFonts w:cstheme="minorHAnsi"/>
                <w:sz w:val="18"/>
                <w:szCs w:val="18"/>
                <w:lang w:eastAsia="sl-SI"/>
              </w:rPr>
            </w:pPr>
            <w:r w:rsidRPr="00407638">
              <w:rPr>
                <w:rFonts w:cstheme="minorHAnsi"/>
                <w:sz w:val="18"/>
                <w:szCs w:val="18"/>
              </w:rPr>
              <w:t>Popravite podatek.</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AE10DCA" w14:textId="77777777" w:rsidR="00BF1567" w:rsidRPr="00407638" w:rsidRDefault="00BF1567" w:rsidP="0023755B">
            <w:pPr>
              <w:jc w:val="center"/>
              <w:rPr>
                <w:rFonts w:cstheme="minorHAnsi"/>
                <w:sz w:val="18"/>
                <w:szCs w:val="18"/>
              </w:rPr>
            </w:pPr>
            <w:r w:rsidRPr="00407638">
              <w:rPr>
                <w:rFonts w:cstheme="minorHAnsi"/>
                <w:color w:val="000000"/>
                <w:sz w:val="18"/>
                <w:szCs w:val="18"/>
              </w:rPr>
              <w:t>Z</w:t>
            </w:r>
          </w:p>
        </w:tc>
      </w:tr>
      <w:tr w:rsidR="0007709B" w:rsidRPr="00407638" w14:paraId="1A858E98"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7EF8D3" w14:textId="14C15ABD" w:rsidR="0007709B" w:rsidRPr="009A42D6" w:rsidRDefault="0007709B" w:rsidP="00F42228">
            <w:pPr>
              <w:rPr>
                <w:rFonts w:cstheme="minorHAnsi"/>
                <w:sz w:val="18"/>
                <w:szCs w:val="18"/>
              </w:rPr>
            </w:pPr>
            <w:r w:rsidRPr="009A42D6">
              <w:rPr>
                <w:rFonts w:cstheme="minorHAnsi"/>
                <w:sz w:val="18"/>
                <w:szCs w:val="18"/>
              </w:rPr>
              <w:t xml:space="preserve">Kontrola </w:t>
            </w:r>
            <w:r w:rsidRPr="009A42D6">
              <w:rPr>
                <w:rFonts w:cstheme="minorHAnsi"/>
                <w:b/>
                <w:bCs/>
                <w:sz w:val="18"/>
                <w:szCs w:val="18"/>
              </w:rPr>
              <w:t>posredovanja podatka o storitvi DO.</w:t>
            </w:r>
          </w:p>
          <w:p w14:paraId="4BD790A6" w14:textId="0163C7E8" w:rsidR="0007709B" w:rsidRPr="00465008" w:rsidRDefault="0007709B" w:rsidP="00F334CF">
            <w:pPr>
              <w:rPr>
                <w:rFonts w:cstheme="minorHAnsi"/>
                <w:sz w:val="18"/>
                <w:szCs w:val="18"/>
              </w:rPr>
            </w:pPr>
            <w:r w:rsidRPr="009A42D6">
              <w:rPr>
                <w:rFonts w:cstheme="minorHAnsi"/>
                <w:sz w:val="18"/>
                <w:szCs w:val="18"/>
              </w:rPr>
              <w:t xml:space="preserve">Za obravnavo </w:t>
            </w:r>
            <w:r w:rsidR="005F3DA2">
              <w:rPr>
                <w:rFonts w:cstheme="minorHAnsi"/>
                <w:sz w:val="18"/>
                <w:szCs w:val="18"/>
              </w:rPr>
              <w:t>P</w:t>
            </w:r>
            <w:r w:rsidRPr="009A42D6">
              <w:rPr>
                <w:rFonts w:cstheme="minorHAnsi"/>
                <w:sz w:val="18"/>
                <w:szCs w:val="18"/>
              </w:rPr>
              <w:t>DO je lahko posamezna šifra storitve DO za vrsto DO, Oznako vrst</w:t>
            </w:r>
            <w:r w:rsidR="00FC75AB">
              <w:rPr>
                <w:rFonts w:cstheme="minorHAnsi"/>
                <w:sz w:val="18"/>
                <w:szCs w:val="18"/>
              </w:rPr>
              <w:t>e</w:t>
            </w:r>
            <w:r w:rsidRPr="009A42D6">
              <w:rPr>
                <w:rFonts w:cstheme="minorHAnsi"/>
                <w:sz w:val="18"/>
                <w:szCs w:val="18"/>
              </w:rPr>
              <w:t xml:space="preserve"> cene, Oznako razloga cene2 in </w:t>
            </w:r>
            <w:r w:rsidR="008F2015">
              <w:rPr>
                <w:rFonts w:cstheme="minorHAnsi"/>
                <w:sz w:val="18"/>
                <w:szCs w:val="18"/>
              </w:rPr>
              <w:t>C</w:t>
            </w:r>
            <w:r w:rsidRPr="009A42D6">
              <w:rPr>
                <w:rFonts w:cstheme="minorHAnsi"/>
                <w:sz w:val="18"/>
                <w:szCs w:val="18"/>
              </w:rPr>
              <w:t>eno za storitev posredovana samo enkrat.</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7D51130" w14:textId="6A1E0B5D" w:rsidR="0007709B" w:rsidRDefault="0007709B" w:rsidP="00F42228">
            <w:pPr>
              <w:rPr>
                <w:rFonts w:cstheme="minorHAnsi"/>
                <w:sz w:val="18"/>
                <w:szCs w:val="18"/>
              </w:rPr>
            </w:pPr>
            <w:r>
              <w:rPr>
                <w:rFonts w:cstheme="minorHAnsi"/>
                <w:sz w:val="18"/>
                <w:szCs w:val="18"/>
              </w:rPr>
              <w:t>RPDZ010</w:t>
            </w:r>
            <w:r w:rsidR="000575E4">
              <w:rPr>
                <w:rFonts w:cstheme="minorHAnsi"/>
                <w:sz w:val="18"/>
                <w:szCs w:val="18"/>
              </w:rPr>
              <w:t>1</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40132F5" w14:textId="4B25EBE5" w:rsidR="0007709B" w:rsidRPr="00465008" w:rsidRDefault="0007709B" w:rsidP="00F42228">
            <w:pPr>
              <w:tabs>
                <w:tab w:val="left" w:pos="537"/>
              </w:tabs>
              <w:rPr>
                <w:rFonts w:cstheme="minorHAnsi"/>
                <w:sz w:val="18"/>
                <w:szCs w:val="18"/>
              </w:rPr>
            </w:pPr>
            <w:r w:rsidRPr="009A42D6">
              <w:rPr>
                <w:rFonts w:cstheme="minorHAnsi"/>
                <w:sz w:val="18"/>
                <w:szCs w:val="18"/>
              </w:rPr>
              <w:t xml:space="preserve">Posredovanih je več </w:t>
            </w:r>
            <w:r w:rsidR="00EA2712" w:rsidRPr="009A42D6">
              <w:rPr>
                <w:rFonts w:cstheme="minorHAnsi"/>
                <w:sz w:val="18"/>
                <w:szCs w:val="18"/>
              </w:rPr>
              <w:t>storit</w:t>
            </w:r>
            <w:r w:rsidR="00EA2712">
              <w:rPr>
                <w:rFonts w:cstheme="minorHAnsi"/>
                <w:sz w:val="18"/>
                <w:szCs w:val="18"/>
              </w:rPr>
              <w:t>ev</w:t>
            </w:r>
            <w:r w:rsidR="00EA2712" w:rsidRPr="009A42D6">
              <w:rPr>
                <w:rFonts w:cstheme="minorHAnsi"/>
                <w:sz w:val="18"/>
                <w:szCs w:val="18"/>
              </w:rPr>
              <w:t xml:space="preserve"> </w:t>
            </w:r>
            <w:r w:rsidRPr="009A42D6">
              <w:rPr>
                <w:rFonts w:cstheme="minorHAnsi"/>
                <w:sz w:val="18"/>
                <w:szCs w:val="18"/>
              </w:rPr>
              <w:t>DO z enako šifro storitve DO, vrsto DO, Oznako vrst</w:t>
            </w:r>
            <w:r w:rsidR="00FC75AB">
              <w:rPr>
                <w:rFonts w:cstheme="minorHAnsi"/>
                <w:sz w:val="18"/>
                <w:szCs w:val="18"/>
              </w:rPr>
              <w:t>e</w:t>
            </w:r>
            <w:r w:rsidRPr="009A42D6">
              <w:rPr>
                <w:rFonts w:cstheme="minorHAnsi"/>
                <w:sz w:val="18"/>
                <w:szCs w:val="18"/>
              </w:rPr>
              <w:t xml:space="preserve"> cene, Oznako razloga cene2 in </w:t>
            </w:r>
            <w:r w:rsidR="00EA2712">
              <w:rPr>
                <w:rFonts w:cstheme="minorHAnsi"/>
                <w:sz w:val="18"/>
                <w:szCs w:val="18"/>
              </w:rPr>
              <w:t>C</w:t>
            </w:r>
            <w:r w:rsidR="00EA2712" w:rsidRPr="009A42D6">
              <w:rPr>
                <w:rFonts w:cstheme="minorHAnsi"/>
                <w:sz w:val="18"/>
                <w:szCs w:val="18"/>
              </w:rPr>
              <w:t xml:space="preserve">eno </w:t>
            </w:r>
            <w:r w:rsidRPr="009A42D6">
              <w:rPr>
                <w:rFonts w:cstheme="minorHAnsi"/>
                <w:sz w:val="18"/>
                <w:szCs w:val="18"/>
              </w:rPr>
              <w:t>za storitev DO. Posamezna šifra storitve DO za vrsto DO, Oznako vrst</w:t>
            </w:r>
            <w:r w:rsidR="00E23C3D">
              <w:rPr>
                <w:rFonts w:cstheme="minorHAnsi"/>
                <w:sz w:val="18"/>
                <w:szCs w:val="18"/>
              </w:rPr>
              <w:t>e</w:t>
            </w:r>
            <w:r w:rsidRPr="009A42D6">
              <w:rPr>
                <w:rFonts w:cstheme="minorHAnsi"/>
                <w:sz w:val="18"/>
                <w:szCs w:val="18"/>
              </w:rPr>
              <w:t xml:space="preserve"> cene, Oznako razloga cene2 in </w:t>
            </w:r>
            <w:r w:rsidR="00EA2712">
              <w:rPr>
                <w:rFonts w:cstheme="minorHAnsi"/>
                <w:sz w:val="18"/>
                <w:szCs w:val="18"/>
              </w:rPr>
              <w:t>C</w:t>
            </w:r>
            <w:r w:rsidR="00EA2712" w:rsidRPr="009A42D6">
              <w:rPr>
                <w:rFonts w:cstheme="minorHAnsi"/>
                <w:sz w:val="18"/>
                <w:szCs w:val="18"/>
              </w:rPr>
              <w:t xml:space="preserve">eno </w:t>
            </w:r>
            <w:r w:rsidRPr="009A42D6">
              <w:rPr>
                <w:rFonts w:cstheme="minorHAnsi"/>
                <w:sz w:val="18"/>
                <w:szCs w:val="18"/>
              </w:rPr>
              <w:t>storitve je lahko obračunana samo enkrat.</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D0CB6A6" w14:textId="77777777" w:rsidR="0007709B" w:rsidRPr="00465008" w:rsidRDefault="0007709B" w:rsidP="00F42228">
            <w:pPr>
              <w:rPr>
                <w:rFonts w:cstheme="minorHAnsi"/>
                <w:sz w:val="18"/>
                <w:szCs w:val="18"/>
              </w:rPr>
            </w:pPr>
            <w:r w:rsidRPr="009A42D6">
              <w:rPr>
                <w:rFonts w:cstheme="minorHAnsi"/>
                <w:sz w:val="18"/>
                <w:szCs w:val="18"/>
              </w:rPr>
              <w:t>Preverite podatke.</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BC7C962" w14:textId="77777777" w:rsidR="0007709B" w:rsidRPr="00465008" w:rsidRDefault="0007709B" w:rsidP="00F42228">
            <w:pPr>
              <w:jc w:val="center"/>
              <w:rPr>
                <w:rFonts w:cstheme="minorHAnsi"/>
                <w:sz w:val="18"/>
                <w:szCs w:val="18"/>
              </w:rPr>
            </w:pPr>
            <w:r w:rsidRPr="009A42D6">
              <w:rPr>
                <w:rFonts w:cstheme="minorHAnsi"/>
                <w:sz w:val="18"/>
                <w:szCs w:val="18"/>
              </w:rPr>
              <w:t>Z</w:t>
            </w:r>
          </w:p>
        </w:tc>
      </w:tr>
      <w:tr w:rsidR="00C91850" w:rsidRPr="00407638" w14:paraId="54083C84"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9E936F" w14:textId="6BF8AE26" w:rsidR="00C91850" w:rsidRPr="00407638" w:rsidRDefault="00C91850" w:rsidP="00275D9A">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Šifra storitve.</w:t>
            </w:r>
          </w:p>
          <w:p w14:paraId="538AF25F" w14:textId="49157F0F" w:rsidR="00C91850" w:rsidRPr="00407638" w:rsidRDefault="00C91850" w:rsidP="00275D9A">
            <w:pPr>
              <w:rPr>
                <w:rFonts w:cstheme="minorHAnsi"/>
                <w:snapToGrid w:val="0"/>
                <w:sz w:val="18"/>
                <w:szCs w:val="18"/>
              </w:rPr>
            </w:pPr>
            <w:r w:rsidRPr="00407638">
              <w:rPr>
                <w:rFonts w:cstheme="minorHAnsi"/>
                <w:snapToGrid w:val="0"/>
                <w:sz w:val="18"/>
                <w:szCs w:val="18"/>
              </w:rPr>
              <w:t xml:space="preserve">Podatek mora biti veljaven v seznamu storitev (šifrant </w:t>
            </w:r>
            <w:r w:rsidR="00FF64A0">
              <w:rPr>
                <w:rFonts w:cstheme="minorHAnsi"/>
                <w:snapToGrid w:val="0"/>
                <w:sz w:val="18"/>
                <w:szCs w:val="18"/>
              </w:rPr>
              <w:t>D</w:t>
            </w:r>
            <w:r w:rsidRPr="00407638">
              <w:rPr>
                <w:rFonts w:cstheme="minorHAnsi"/>
                <w:snapToGrid w:val="0"/>
                <w:sz w:val="18"/>
                <w:szCs w:val="18"/>
              </w:rPr>
              <w:t>15)</w:t>
            </w:r>
            <w:r w:rsidRPr="00407638">
              <w:rPr>
                <w:rFonts w:cstheme="minorHAnsi"/>
                <w:sz w:val="18"/>
                <w:szCs w:val="18"/>
              </w:rPr>
              <w:t>.</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48119D4" w14:textId="282588D8" w:rsidR="00C91850" w:rsidRPr="00407638" w:rsidRDefault="00C91850" w:rsidP="00275D9A">
            <w:pPr>
              <w:rPr>
                <w:rFonts w:cstheme="minorHAnsi"/>
                <w:sz w:val="18"/>
                <w:szCs w:val="18"/>
              </w:rPr>
            </w:pPr>
            <w:r>
              <w:rPr>
                <w:rFonts w:cstheme="minorHAnsi"/>
                <w:sz w:val="18"/>
                <w:szCs w:val="18"/>
              </w:rPr>
              <w:t>RPDZ010</w:t>
            </w:r>
            <w:r w:rsidR="000575E4">
              <w:rPr>
                <w:rFonts w:cstheme="minorHAnsi"/>
                <w:sz w:val="18"/>
                <w:szCs w:val="18"/>
              </w:rPr>
              <w:t>2</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7C8A266" w14:textId="77777777" w:rsidR="00C91850" w:rsidRPr="00407638" w:rsidRDefault="00C91850" w:rsidP="00275D9A">
            <w:pPr>
              <w:tabs>
                <w:tab w:val="left" w:pos="537"/>
              </w:tabs>
              <w:rPr>
                <w:rFonts w:cstheme="minorHAnsi"/>
                <w:sz w:val="18"/>
                <w:szCs w:val="18"/>
              </w:rPr>
            </w:pPr>
            <w:r w:rsidRPr="00407638">
              <w:rPr>
                <w:rFonts w:cstheme="minorHAnsi"/>
                <w:sz w:val="18"/>
                <w:szCs w:val="18"/>
              </w:rPr>
              <w:t>Šifra storitve ni veljavna v seznamu storitev.</w:t>
            </w:r>
          </w:p>
          <w:p w14:paraId="270AE85D" w14:textId="77777777" w:rsidR="00C91850" w:rsidRPr="00407638" w:rsidRDefault="00C91850" w:rsidP="00275D9A">
            <w:pPr>
              <w:rPr>
                <w:rFonts w:cstheme="minorHAnsi"/>
                <w:sz w:val="18"/>
                <w:szCs w:val="18"/>
              </w:rPr>
            </w:pP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881124C" w14:textId="5464EA77" w:rsidR="00C91850" w:rsidRPr="00407638" w:rsidRDefault="00C91850" w:rsidP="00275D9A">
            <w:pPr>
              <w:rPr>
                <w:rFonts w:cstheme="minorHAnsi"/>
                <w:sz w:val="18"/>
                <w:szCs w:val="18"/>
              </w:rPr>
            </w:pPr>
            <w:r w:rsidRPr="00407638">
              <w:rPr>
                <w:rFonts w:cstheme="minorHAnsi"/>
                <w:sz w:val="18"/>
                <w:szCs w:val="18"/>
              </w:rPr>
              <w:t>Navedite veljavno šifro storitve iz seznama storitev</w:t>
            </w:r>
            <w:r w:rsidR="007B0439">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AA7D7A2" w14:textId="77777777" w:rsidR="00C91850" w:rsidRPr="00407638" w:rsidRDefault="00C91850" w:rsidP="00275D9A">
            <w:pPr>
              <w:jc w:val="center"/>
              <w:rPr>
                <w:rFonts w:cstheme="minorHAnsi"/>
                <w:color w:val="000000"/>
                <w:sz w:val="18"/>
                <w:szCs w:val="18"/>
              </w:rPr>
            </w:pPr>
            <w:r w:rsidRPr="00407638">
              <w:rPr>
                <w:rFonts w:cstheme="minorHAnsi"/>
                <w:sz w:val="18"/>
                <w:szCs w:val="18"/>
              </w:rPr>
              <w:t>Z</w:t>
            </w:r>
          </w:p>
        </w:tc>
      </w:tr>
      <w:tr w:rsidR="00C91850" w:rsidRPr="00407638" w14:paraId="432AFF0D"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1C8684" w14:textId="77777777" w:rsidR="00C91850" w:rsidRPr="00465008" w:rsidRDefault="00C91850" w:rsidP="00275D9A">
            <w:pPr>
              <w:rPr>
                <w:rFonts w:cstheme="minorHAnsi"/>
                <w:sz w:val="18"/>
                <w:szCs w:val="18"/>
              </w:rPr>
            </w:pPr>
            <w:r w:rsidRPr="00465008">
              <w:rPr>
                <w:rFonts w:cstheme="minorHAnsi"/>
                <w:sz w:val="18"/>
                <w:szCs w:val="18"/>
              </w:rPr>
              <w:t xml:space="preserve">Kontrola podatka </w:t>
            </w:r>
            <w:r w:rsidRPr="00465008">
              <w:rPr>
                <w:rFonts w:cstheme="minorHAnsi"/>
                <w:b/>
                <w:sz w:val="18"/>
                <w:szCs w:val="18"/>
              </w:rPr>
              <w:t>Šifra storitve</w:t>
            </w:r>
            <w:r w:rsidRPr="00465008">
              <w:rPr>
                <w:rFonts w:cstheme="minorHAnsi"/>
                <w:sz w:val="18"/>
                <w:szCs w:val="18"/>
              </w:rPr>
              <w:t xml:space="preserve">. </w:t>
            </w:r>
          </w:p>
          <w:p w14:paraId="62615B54" w14:textId="58B842CE" w:rsidR="00C91850" w:rsidRPr="00B96366" w:rsidRDefault="000575E4" w:rsidP="00275D9A">
            <w:pPr>
              <w:spacing w:before="40" w:after="40"/>
              <w:rPr>
                <w:rFonts w:cstheme="minorHAnsi"/>
                <w:snapToGrid w:val="0"/>
                <w:sz w:val="18"/>
                <w:szCs w:val="18"/>
              </w:rPr>
            </w:pPr>
            <w:r w:rsidRPr="000575E4">
              <w:rPr>
                <w:rFonts w:cstheme="minorHAnsi"/>
                <w:sz w:val="18"/>
                <w:szCs w:val="18"/>
              </w:rPr>
              <w:t>Preveri se, ali je to storitev dovoljeno obračunati v tej vrsti DO, na tej vrsti dokumenta in v tej strukturi glede na pravila v šifrantu DK2.</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BF99C94" w14:textId="1C91A747" w:rsidR="00C91850" w:rsidRDefault="00C91850" w:rsidP="00275D9A">
            <w:pPr>
              <w:rPr>
                <w:rFonts w:cstheme="minorHAnsi"/>
                <w:sz w:val="18"/>
                <w:szCs w:val="18"/>
              </w:rPr>
            </w:pPr>
            <w:r>
              <w:rPr>
                <w:rFonts w:cstheme="minorHAnsi"/>
                <w:sz w:val="18"/>
                <w:szCs w:val="18"/>
              </w:rPr>
              <w:t>RPDZ010</w:t>
            </w:r>
            <w:r w:rsidR="009576FC">
              <w:rPr>
                <w:rFonts w:cstheme="minorHAnsi"/>
                <w:sz w:val="18"/>
                <w:szCs w:val="18"/>
              </w:rPr>
              <w:t>3</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1F8A54B" w14:textId="2FE7C94E" w:rsidR="00C91850" w:rsidRPr="00B96366" w:rsidRDefault="00C91850" w:rsidP="00275D9A">
            <w:pPr>
              <w:tabs>
                <w:tab w:val="left" w:pos="537"/>
              </w:tabs>
              <w:rPr>
                <w:rFonts w:cstheme="minorHAnsi"/>
                <w:sz w:val="18"/>
                <w:szCs w:val="18"/>
              </w:rPr>
            </w:pPr>
            <w:r w:rsidRPr="00465008">
              <w:rPr>
                <w:rFonts w:cstheme="minorHAnsi"/>
                <w:sz w:val="18"/>
                <w:szCs w:val="18"/>
              </w:rPr>
              <w:t>Napačna šifra storitve. Storitve s</w:t>
            </w:r>
            <w:r>
              <w:rPr>
                <w:rFonts w:cstheme="minorHAnsi"/>
                <w:sz w:val="18"/>
                <w:szCs w:val="18"/>
              </w:rPr>
              <w:t>e</w:t>
            </w:r>
            <w:r w:rsidRPr="00465008">
              <w:rPr>
                <w:rFonts w:cstheme="minorHAnsi"/>
                <w:sz w:val="18"/>
                <w:szCs w:val="18"/>
              </w:rPr>
              <w:t xml:space="preserve"> v tej vrsti </w:t>
            </w:r>
            <w:r>
              <w:rPr>
                <w:rFonts w:cstheme="minorHAnsi"/>
                <w:sz w:val="18"/>
                <w:szCs w:val="18"/>
              </w:rPr>
              <w:t xml:space="preserve">DO </w:t>
            </w:r>
            <w:r w:rsidRPr="00465008">
              <w:rPr>
                <w:rFonts w:cstheme="minorHAnsi"/>
                <w:sz w:val="18"/>
                <w:szCs w:val="18"/>
              </w:rPr>
              <w:t xml:space="preserve">in </w:t>
            </w:r>
            <w:r>
              <w:rPr>
                <w:rFonts w:cstheme="minorHAnsi"/>
                <w:sz w:val="18"/>
                <w:szCs w:val="18"/>
              </w:rPr>
              <w:t>n</w:t>
            </w:r>
            <w:r w:rsidRPr="00465008">
              <w:rPr>
                <w:rFonts w:cstheme="minorHAnsi"/>
                <w:sz w:val="18"/>
                <w:szCs w:val="18"/>
              </w:rPr>
              <w:t>a tej vrsti dokumenta ne sme uporabiti v navedeni strukturi podatkov.</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AEA0BAE" w14:textId="77777777" w:rsidR="00C91850" w:rsidRPr="00B96366" w:rsidRDefault="00C91850" w:rsidP="00275D9A">
            <w:pPr>
              <w:rPr>
                <w:rFonts w:cstheme="minorHAnsi"/>
                <w:sz w:val="18"/>
                <w:szCs w:val="18"/>
              </w:rPr>
            </w:pPr>
            <w:r w:rsidRPr="00465008">
              <w:rPr>
                <w:rFonts w:cstheme="minorHAnsi"/>
                <w:sz w:val="18"/>
                <w:szCs w:val="18"/>
              </w:rPr>
              <w:t>Navedite dovoljeno šifro storitve.</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CEFF74" w14:textId="77777777" w:rsidR="00C91850" w:rsidRPr="00B96366" w:rsidRDefault="00C91850" w:rsidP="00275D9A">
            <w:pPr>
              <w:jc w:val="center"/>
              <w:rPr>
                <w:rFonts w:cstheme="minorHAnsi"/>
                <w:sz w:val="18"/>
                <w:szCs w:val="18"/>
              </w:rPr>
            </w:pPr>
            <w:r w:rsidRPr="00465008">
              <w:rPr>
                <w:rFonts w:cstheme="minorHAnsi"/>
                <w:sz w:val="18"/>
                <w:szCs w:val="18"/>
              </w:rPr>
              <w:t>Z</w:t>
            </w:r>
          </w:p>
        </w:tc>
      </w:tr>
      <w:tr w:rsidR="00A62552" w:rsidRPr="00407638" w14:paraId="6CF14826" w14:textId="77777777" w:rsidTr="002A155F">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B91CA14" w14:textId="77777777" w:rsidR="00881B16" w:rsidRDefault="00881B16" w:rsidP="00275D9A">
            <w:pPr>
              <w:rPr>
                <w:rFonts w:cstheme="minorHAnsi"/>
                <w:b/>
                <w:bCs/>
                <w:sz w:val="18"/>
                <w:szCs w:val="18"/>
              </w:rPr>
            </w:pPr>
            <w:r>
              <w:rPr>
                <w:rFonts w:cstheme="minorHAnsi"/>
                <w:sz w:val="18"/>
                <w:szCs w:val="18"/>
              </w:rPr>
              <w:t xml:space="preserve">Kontrola podatka </w:t>
            </w:r>
            <w:r w:rsidRPr="0017565F">
              <w:rPr>
                <w:rFonts w:cstheme="minorHAnsi"/>
                <w:b/>
                <w:bCs/>
                <w:sz w:val="18"/>
                <w:szCs w:val="18"/>
              </w:rPr>
              <w:t>Šifra storitve</w:t>
            </w:r>
            <w:r>
              <w:rPr>
                <w:rFonts w:cstheme="minorHAnsi"/>
                <w:b/>
                <w:bCs/>
                <w:sz w:val="18"/>
                <w:szCs w:val="18"/>
              </w:rPr>
              <w:t>.</w:t>
            </w:r>
          </w:p>
          <w:p w14:paraId="2812F318" w14:textId="55BD4ABA" w:rsidR="00881B16" w:rsidRPr="00881B16" w:rsidRDefault="00881B16" w:rsidP="00275D9A">
            <w:pPr>
              <w:rPr>
                <w:rFonts w:cstheme="minorHAnsi"/>
                <w:sz w:val="18"/>
                <w:szCs w:val="18"/>
              </w:rPr>
            </w:pPr>
            <w:r>
              <w:rPr>
                <w:rFonts w:cstheme="minorHAnsi"/>
                <w:sz w:val="18"/>
                <w:szCs w:val="18"/>
              </w:rPr>
              <w:t xml:space="preserve">Če je navedena šifra storitve PDO001, se preveri, da je </w:t>
            </w:r>
            <w:r w:rsidR="008F2015">
              <w:rPr>
                <w:rFonts w:cstheme="minorHAnsi"/>
                <w:sz w:val="18"/>
                <w:szCs w:val="18"/>
              </w:rPr>
              <w:t xml:space="preserve">na PDO obravnavi </w:t>
            </w:r>
            <w:r>
              <w:rPr>
                <w:rFonts w:cstheme="minorHAnsi"/>
                <w:sz w:val="18"/>
                <w:szCs w:val="18"/>
              </w:rPr>
              <w:t>posredovana RIDO številka</w:t>
            </w:r>
            <w:r w:rsidR="008F2015">
              <w:rPr>
                <w:rFonts w:cstheme="minorHAnsi"/>
                <w:sz w:val="18"/>
                <w:szCs w:val="18"/>
              </w:rPr>
              <w:t xml:space="preserve"> krovnega</w:t>
            </w:r>
            <w:r>
              <w:rPr>
                <w:rFonts w:cstheme="minorHAnsi"/>
                <w:sz w:val="18"/>
                <w:szCs w:val="18"/>
              </w:rPr>
              <w:t xml:space="preserve"> izvajalca</w:t>
            </w:r>
            <w:r w:rsidR="008F2015">
              <w:rPr>
                <w:rFonts w:cstheme="minorHAnsi"/>
                <w:sz w:val="18"/>
                <w:szCs w:val="18"/>
              </w:rPr>
              <w:t>.</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A049B49" w14:textId="061BE5C9" w:rsidR="00881B16" w:rsidRDefault="00881B16" w:rsidP="00275D9A">
            <w:pPr>
              <w:rPr>
                <w:rFonts w:cstheme="minorHAnsi"/>
                <w:sz w:val="18"/>
                <w:szCs w:val="18"/>
              </w:rPr>
            </w:pPr>
            <w:r>
              <w:rPr>
                <w:rFonts w:cstheme="minorHAnsi"/>
                <w:sz w:val="18"/>
                <w:szCs w:val="18"/>
              </w:rPr>
              <w:t>RPDZ01</w:t>
            </w:r>
            <w:r w:rsidR="008A604E">
              <w:rPr>
                <w:rFonts w:cstheme="minorHAnsi"/>
                <w:sz w:val="18"/>
                <w:szCs w:val="18"/>
              </w:rPr>
              <w:t>1</w:t>
            </w:r>
            <w:r w:rsidR="002347D4">
              <w:rPr>
                <w:rFonts w:cstheme="minorHAnsi"/>
                <w:sz w:val="18"/>
                <w:szCs w:val="18"/>
              </w:rPr>
              <w:t>9</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DC628DF" w14:textId="0686ADB2" w:rsidR="00881B16" w:rsidRPr="00465008" w:rsidRDefault="00881B16" w:rsidP="00275D9A">
            <w:pPr>
              <w:tabs>
                <w:tab w:val="left" w:pos="537"/>
              </w:tabs>
              <w:rPr>
                <w:rFonts w:cstheme="minorHAnsi"/>
                <w:sz w:val="18"/>
                <w:szCs w:val="18"/>
              </w:rPr>
            </w:pPr>
            <w:r>
              <w:rPr>
                <w:rFonts w:cstheme="minorHAnsi"/>
                <w:sz w:val="18"/>
                <w:szCs w:val="18"/>
              </w:rPr>
              <w:t>N</w:t>
            </w:r>
            <w:r w:rsidR="008F2015">
              <w:rPr>
                <w:rFonts w:cstheme="minorHAnsi"/>
                <w:sz w:val="18"/>
                <w:szCs w:val="18"/>
              </w:rPr>
              <w:t>a obravnavi navedite RIDO številko krovnega izvajalca</w:t>
            </w:r>
            <w:r w:rsidR="000E3690">
              <w:rPr>
                <w:rFonts w:cstheme="minorHAnsi"/>
                <w:sz w:val="18"/>
                <w:szCs w:val="18"/>
              </w:rPr>
              <w:t>.</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61AB579" w14:textId="360EAC0D" w:rsidR="00881B16" w:rsidRPr="00465008" w:rsidRDefault="00881B16" w:rsidP="00275D9A">
            <w:pPr>
              <w:rPr>
                <w:rFonts w:cstheme="minorHAnsi"/>
                <w:sz w:val="18"/>
                <w:szCs w:val="18"/>
              </w:rPr>
            </w:pPr>
            <w:r>
              <w:rPr>
                <w:rFonts w:cstheme="minorHAnsi"/>
                <w:sz w:val="18"/>
                <w:szCs w:val="18"/>
              </w:rPr>
              <w:t>Popravite podatke</w:t>
            </w:r>
            <w:r w:rsidR="000E3690">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9B0C137" w14:textId="21E6B6DF" w:rsidR="00881B16" w:rsidRPr="00465008" w:rsidRDefault="00881B16" w:rsidP="00275D9A">
            <w:pPr>
              <w:jc w:val="center"/>
              <w:rPr>
                <w:rFonts w:cstheme="minorHAnsi"/>
                <w:sz w:val="18"/>
                <w:szCs w:val="18"/>
              </w:rPr>
            </w:pPr>
            <w:r>
              <w:rPr>
                <w:rFonts w:cstheme="minorHAnsi"/>
                <w:sz w:val="18"/>
                <w:szCs w:val="18"/>
              </w:rPr>
              <w:t>Z</w:t>
            </w:r>
          </w:p>
        </w:tc>
      </w:tr>
      <w:tr w:rsidR="00F15E4E" w:rsidRPr="00F15E4E" w14:paraId="7CE6FEFE"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EF51D2" w14:textId="48CD7AB0" w:rsidR="00F15E4E" w:rsidRPr="00F15E4E" w:rsidRDefault="00F15E4E" w:rsidP="00F15E4E">
            <w:pPr>
              <w:spacing w:before="40" w:after="40"/>
              <w:rPr>
                <w:rFonts w:cstheme="minorHAnsi"/>
                <w:sz w:val="18"/>
                <w:szCs w:val="18"/>
              </w:rPr>
            </w:pPr>
            <w:r w:rsidRPr="00F15E4E">
              <w:rPr>
                <w:rFonts w:cstheme="minorHAnsi"/>
                <w:sz w:val="18"/>
                <w:szCs w:val="18"/>
              </w:rPr>
              <w:lastRenderedPageBreak/>
              <w:t xml:space="preserve">Kontrola </w:t>
            </w:r>
            <w:r w:rsidR="00FF64A0" w:rsidRPr="00FB753E">
              <w:rPr>
                <w:rFonts w:cstheme="minorHAnsi"/>
                <w:b/>
                <w:bCs/>
                <w:sz w:val="18"/>
                <w:szCs w:val="18"/>
              </w:rPr>
              <w:t>navajanja</w:t>
            </w:r>
            <w:r w:rsidR="00FF64A0">
              <w:rPr>
                <w:rFonts w:cstheme="minorHAnsi"/>
                <w:sz w:val="18"/>
                <w:szCs w:val="18"/>
              </w:rPr>
              <w:t xml:space="preserve"> </w:t>
            </w:r>
            <w:r w:rsidRPr="00F15E4E">
              <w:rPr>
                <w:rFonts w:cstheme="minorHAnsi"/>
                <w:b/>
                <w:sz w:val="18"/>
                <w:szCs w:val="18"/>
              </w:rPr>
              <w:t>seznam</w:t>
            </w:r>
            <w:r w:rsidR="00FF64A0">
              <w:rPr>
                <w:rFonts w:cstheme="minorHAnsi"/>
                <w:b/>
                <w:sz w:val="18"/>
                <w:szCs w:val="18"/>
              </w:rPr>
              <w:t>a</w:t>
            </w:r>
            <w:r w:rsidRPr="00F15E4E">
              <w:rPr>
                <w:rFonts w:cstheme="minorHAnsi"/>
                <w:b/>
                <w:sz w:val="18"/>
                <w:szCs w:val="18"/>
              </w:rPr>
              <w:t xml:space="preserve"> </w:t>
            </w:r>
            <w:r w:rsidR="001A4D6E">
              <w:rPr>
                <w:rFonts w:cstheme="minorHAnsi"/>
                <w:b/>
                <w:sz w:val="18"/>
                <w:szCs w:val="18"/>
              </w:rPr>
              <w:t>uporabnikov</w:t>
            </w:r>
            <w:r w:rsidRPr="00F15E4E">
              <w:rPr>
                <w:rFonts w:cstheme="minorHAnsi"/>
                <w:sz w:val="18"/>
                <w:szCs w:val="18"/>
              </w:rPr>
              <w:t>.</w:t>
            </w:r>
          </w:p>
          <w:p w14:paraId="0A856AC5" w14:textId="0DE87E38" w:rsidR="00F15E4E" w:rsidRPr="00F15E4E" w:rsidRDefault="00F15E4E" w:rsidP="00F15E4E">
            <w:pPr>
              <w:rPr>
                <w:rFonts w:cstheme="minorHAnsi"/>
                <w:sz w:val="18"/>
                <w:szCs w:val="18"/>
              </w:rPr>
            </w:pPr>
            <w:r w:rsidRPr="00F15E4E">
              <w:rPr>
                <w:rFonts w:cstheme="minorHAnsi"/>
                <w:sz w:val="18"/>
                <w:szCs w:val="18"/>
              </w:rPr>
              <w:t xml:space="preserve">Če je za šifro storitve v podrobnih podatkih opredeljeno, da se navaja seznam </w:t>
            </w:r>
            <w:r w:rsidR="001A4D6E">
              <w:rPr>
                <w:rFonts w:cstheme="minorHAnsi"/>
                <w:sz w:val="18"/>
                <w:szCs w:val="18"/>
              </w:rPr>
              <w:t>uporabnikov</w:t>
            </w:r>
            <w:r w:rsidRPr="00F15E4E">
              <w:rPr>
                <w:rFonts w:cstheme="minorHAnsi"/>
                <w:sz w:val="18"/>
                <w:szCs w:val="18"/>
              </w:rPr>
              <w:t>, potem seznam mora biti naveden.</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B5DD006" w14:textId="581D6750" w:rsidR="00F15E4E" w:rsidRPr="00F15E4E" w:rsidRDefault="00F15E4E" w:rsidP="00F15E4E">
            <w:pPr>
              <w:rPr>
                <w:rFonts w:cstheme="minorHAnsi"/>
                <w:sz w:val="18"/>
                <w:szCs w:val="18"/>
              </w:rPr>
            </w:pPr>
            <w:r w:rsidRPr="00F15E4E">
              <w:rPr>
                <w:rFonts w:cstheme="minorHAnsi"/>
                <w:sz w:val="18"/>
                <w:szCs w:val="18"/>
              </w:rPr>
              <w:t>RPDZ01A0</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9024276" w14:textId="2B3EDA60" w:rsidR="00F15E4E" w:rsidRPr="00F15E4E" w:rsidRDefault="00F15E4E" w:rsidP="00F15E4E">
            <w:pPr>
              <w:tabs>
                <w:tab w:val="left" w:pos="537"/>
              </w:tabs>
              <w:rPr>
                <w:rFonts w:cstheme="minorHAnsi"/>
                <w:sz w:val="18"/>
                <w:szCs w:val="18"/>
              </w:rPr>
            </w:pPr>
            <w:r w:rsidRPr="00F15E4E">
              <w:rPr>
                <w:rFonts w:cstheme="minorHAnsi"/>
                <w:sz w:val="18"/>
                <w:szCs w:val="18"/>
              </w:rPr>
              <w:t xml:space="preserve">Seznam </w:t>
            </w:r>
            <w:r w:rsidR="001A4D6E">
              <w:rPr>
                <w:rFonts w:cstheme="minorHAnsi"/>
                <w:sz w:val="18"/>
                <w:szCs w:val="18"/>
              </w:rPr>
              <w:t>uporabnikov</w:t>
            </w:r>
            <w:r w:rsidR="001A4D6E" w:rsidRPr="00F15E4E">
              <w:rPr>
                <w:rFonts w:cstheme="minorHAnsi"/>
                <w:sz w:val="18"/>
                <w:szCs w:val="18"/>
              </w:rPr>
              <w:t xml:space="preserve"> </w:t>
            </w:r>
            <w:r w:rsidRPr="00F15E4E">
              <w:rPr>
                <w:rFonts w:cstheme="minorHAnsi"/>
                <w:sz w:val="18"/>
                <w:szCs w:val="18"/>
              </w:rPr>
              <w:t>ni naveden. Pri tej šifri storitve je seznam obvezen.</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6BC58E6" w14:textId="254C58E9" w:rsidR="00F15E4E" w:rsidRPr="00F15E4E" w:rsidRDefault="00F15E4E" w:rsidP="00F15E4E">
            <w:pPr>
              <w:rPr>
                <w:rFonts w:cstheme="minorHAnsi"/>
                <w:sz w:val="18"/>
                <w:szCs w:val="18"/>
              </w:rPr>
            </w:pPr>
            <w:r w:rsidRPr="00F15E4E">
              <w:rPr>
                <w:rFonts w:cstheme="minorHAnsi"/>
                <w:sz w:val="18"/>
                <w:szCs w:val="18"/>
              </w:rPr>
              <w:t xml:space="preserve">Navedite seznam </w:t>
            </w:r>
            <w:r w:rsidR="001A4D6E">
              <w:rPr>
                <w:rFonts w:cstheme="minorHAnsi"/>
                <w:sz w:val="18"/>
                <w:szCs w:val="18"/>
              </w:rPr>
              <w:t>uporabnikov</w:t>
            </w:r>
            <w:r w:rsidRPr="00F15E4E">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2AB3398" w14:textId="421882DF" w:rsidR="00F15E4E" w:rsidRPr="00F15E4E" w:rsidRDefault="00F15E4E" w:rsidP="00F15E4E">
            <w:pPr>
              <w:jc w:val="center"/>
              <w:rPr>
                <w:rFonts w:cstheme="minorHAnsi"/>
                <w:sz w:val="18"/>
                <w:szCs w:val="18"/>
              </w:rPr>
            </w:pPr>
            <w:r w:rsidRPr="00F15E4E">
              <w:rPr>
                <w:rFonts w:cstheme="minorHAnsi"/>
                <w:sz w:val="18"/>
                <w:szCs w:val="18"/>
              </w:rPr>
              <w:t>Z</w:t>
            </w:r>
          </w:p>
        </w:tc>
      </w:tr>
      <w:tr w:rsidR="00F15E4E" w:rsidRPr="00F15E4E" w14:paraId="6B7E72FD"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16176D5" w14:textId="6013375F" w:rsidR="00F15E4E" w:rsidRPr="00F15E4E" w:rsidRDefault="00F15E4E" w:rsidP="00F15E4E">
            <w:pPr>
              <w:spacing w:before="40" w:after="40"/>
              <w:rPr>
                <w:rFonts w:cstheme="minorHAnsi"/>
                <w:sz w:val="18"/>
                <w:szCs w:val="18"/>
              </w:rPr>
            </w:pPr>
            <w:r w:rsidRPr="00F15E4E">
              <w:rPr>
                <w:rFonts w:cstheme="minorHAnsi"/>
                <w:sz w:val="18"/>
                <w:szCs w:val="18"/>
              </w:rPr>
              <w:t xml:space="preserve">Kontrola </w:t>
            </w:r>
            <w:r w:rsidR="00FF64A0">
              <w:rPr>
                <w:rFonts w:cstheme="minorHAnsi"/>
                <w:b/>
                <w:sz w:val="18"/>
                <w:szCs w:val="18"/>
              </w:rPr>
              <w:t>navajanja</w:t>
            </w:r>
            <w:r w:rsidR="00FF64A0" w:rsidRPr="00F15E4E">
              <w:rPr>
                <w:rFonts w:cstheme="minorHAnsi"/>
                <w:b/>
                <w:sz w:val="18"/>
                <w:szCs w:val="18"/>
              </w:rPr>
              <w:t xml:space="preserve"> </w:t>
            </w:r>
            <w:r w:rsidRPr="00F15E4E">
              <w:rPr>
                <w:rFonts w:cstheme="minorHAnsi"/>
                <w:b/>
                <w:sz w:val="18"/>
                <w:szCs w:val="18"/>
              </w:rPr>
              <w:t xml:space="preserve">seznama </w:t>
            </w:r>
            <w:r w:rsidR="001A4D6E">
              <w:rPr>
                <w:rFonts w:cstheme="minorHAnsi"/>
                <w:b/>
                <w:sz w:val="18"/>
                <w:szCs w:val="18"/>
              </w:rPr>
              <w:t>uporabnikov</w:t>
            </w:r>
            <w:r w:rsidRPr="00F15E4E">
              <w:rPr>
                <w:rFonts w:cstheme="minorHAnsi"/>
                <w:sz w:val="18"/>
                <w:szCs w:val="18"/>
              </w:rPr>
              <w:t>.</w:t>
            </w:r>
          </w:p>
          <w:p w14:paraId="04AEBCFC" w14:textId="5C403251" w:rsidR="00F15E4E" w:rsidRPr="00F15E4E" w:rsidRDefault="00F15E4E" w:rsidP="00F15E4E">
            <w:pPr>
              <w:rPr>
                <w:rFonts w:cstheme="minorHAnsi"/>
                <w:sz w:val="18"/>
                <w:szCs w:val="18"/>
              </w:rPr>
            </w:pPr>
            <w:r w:rsidRPr="00F15E4E">
              <w:rPr>
                <w:rFonts w:cstheme="minorHAnsi"/>
                <w:sz w:val="18"/>
                <w:szCs w:val="18"/>
              </w:rPr>
              <w:t xml:space="preserve">Če za šifro storitve v podrobnih podatkih ni opredeljeno, da se navaja seznam </w:t>
            </w:r>
            <w:r w:rsidR="001A4D6E">
              <w:rPr>
                <w:rFonts w:cstheme="minorHAnsi"/>
                <w:sz w:val="18"/>
                <w:szCs w:val="18"/>
              </w:rPr>
              <w:t>uporabnikov</w:t>
            </w:r>
            <w:r w:rsidRPr="00F15E4E">
              <w:rPr>
                <w:rFonts w:cstheme="minorHAnsi"/>
                <w:sz w:val="18"/>
                <w:szCs w:val="18"/>
              </w:rPr>
              <w:t>, potem seznam ne sme biti naveden.</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E94C2B9" w14:textId="07D07F7D" w:rsidR="00F15E4E" w:rsidRPr="00F15E4E" w:rsidRDefault="00F15E4E" w:rsidP="00F15E4E">
            <w:pPr>
              <w:rPr>
                <w:rFonts w:cstheme="minorHAnsi"/>
                <w:sz w:val="18"/>
                <w:szCs w:val="18"/>
              </w:rPr>
            </w:pPr>
            <w:r w:rsidRPr="00F15E4E">
              <w:rPr>
                <w:rFonts w:cstheme="minorHAnsi"/>
                <w:sz w:val="18"/>
                <w:szCs w:val="18"/>
              </w:rPr>
              <w:t>RPDZ01A1</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BFF0F5E" w14:textId="25D74277" w:rsidR="00F15E4E" w:rsidRPr="00F15E4E" w:rsidRDefault="00F15E4E" w:rsidP="00F15E4E">
            <w:pPr>
              <w:tabs>
                <w:tab w:val="left" w:pos="537"/>
              </w:tabs>
              <w:rPr>
                <w:rFonts w:cstheme="minorHAnsi"/>
                <w:sz w:val="18"/>
                <w:szCs w:val="18"/>
              </w:rPr>
            </w:pPr>
            <w:r w:rsidRPr="00F15E4E">
              <w:rPr>
                <w:rFonts w:cstheme="minorHAnsi"/>
                <w:sz w:val="18"/>
                <w:szCs w:val="18"/>
              </w:rPr>
              <w:t xml:space="preserve">Seznam </w:t>
            </w:r>
            <w:r w:rsidR="001A4D6E">
              <w:rPr>
                <w:rFonts w:cstheme="minorHAnsi"/>
                <w:sz w:val="18"/>
                <w:szCs w:val="18"/>
              </w:rPr>
              <w:t>uporabnikov</w:t>
            </w:r>
            <w:r w:rsidR="001A4D6E" w:rsidRPr="00F15E4E">
              <w:rPr>
                <w:rFonts w:cstheme="minorHAnsi"/>
                <w:sz w:val="18"/>
                <w:szCs w:val="18"/>
              </w:rPr>
              <w:t xml:space="preserve"> </w:t>
            </w:r>
            <w:r w:rsidRPr="00F15E4E">
              <w:rPr>
                <w:rFonts w:cstheme="minorHAnsi"/>
                <w:sz w:val="18"/>
                <w:szCs w:val="18"/>
              </w:rPr>
              <w:t>ne sme biti naveden. Pri tej šifri storitve se seznam ne navaja.</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2FD7306" w14:textId="030E67C5" w:rsidR="00F15E4E" w:rsidRPr="00F15E4E" w:rsidRDefault="00F15E4E" w:rsidP="00F15E4E">
            <w:pPr>
              <w:rPr>
                <w:rFonts w:cstheme="minorHAnsi"/>
                <w:sz w:val="18"/>
                <w:szCs w:val="18"/>
              </w:rPr>
            </w:pPr>
            <w:r w:rsidRPr="00F15E4E">
              <w:rPr>
                <w:rFonts w:cstheme="minorHAnsi"/>
                <w:sz w:val="18"/>
                <w:szCs w:val="18"/>
              </w:rPr>
              <w:t xml:space="preserve">Odstranite seznam </w:t>
            </w:r>
            <w:r w:rsidR="001A4D6E">
              <w:rPr>
                <w:rFonts w:cstheme="minorHAnsi"/>
                <w:sz w:val="18"/>
                <w:szCs w:val="18"/>
              </w:rPr>
              <w:t>uporabnikov</w:t>
            </w:r>
            <w:r w:rsidR="007B0439">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03279FB" w14:textId="4D3765B5" w:rsidR="00F15E4E" w:rsidRPr="00F15E4E" w:rsidRDefault="00F15E4E" w:rsidP="00F15E4E">
            <w:pPr>
              <w:jc w:val="center"/>
              <w:rPr>
                <w:rFonts w:cstheme="minorHAnsi"/>
                <w:sz w:val="18"/>
                <w:szCs w:val="18"/>
              </w:rPr>
            </w:pPr>
            <w:r w:rsidRPr="00F15E4E">
              <w:rPr>
                <w:rFonts w:cstheme="minorHAnsi"/>
                <w:sz w:val="18"/>
                <w:szCs w:val="18"/>
              </w:rPr>
              <w:t>Z</w:t>
            </w:r>
          </w:p>
        </w:tc>
      </w:tr>
      <w:tr w:rsidR="00F15E4E" w:rsidRPr="00407638" w14:paraId="6E083DFF"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9D8BC9" w14:textId="3AC1ECE3" w:rsidR="00F15E4E" w:rsidRPr="00407638" w:rsidRDefault="00F15E4E" w:rsidP="00F15E4E">
            <w:pPr>
              <w:rPr>
                <w:rFonts w:cstheme="minorHAnsi"/>
                <w:b/>
                <w:snapToGrid w:val="0"/>
                <w:sz w:val="18"/>
                <w:szCs w:val="18"/>
              </w:rPr>
            </w:pPr>
            <w:r w:rsidRPr="00407638">
              <w:rPr>
                <w:rFonts w:cstheme="minorHAnsi"/>
                <w:snapToGrid w:val="0"/>
                <w:sz w:val="18"/>
                <w:szCs w:val="18"/>
              </w:rPr>
              <w:t xml:space="preserve">Kontrola podatka </w:t>
            </w:r>
            <w:r>
              <w:rPr>
                <w:rFonts w:cstheme="minorHAnsi"/>
                <w:b/>
                <w:snapToGrid w:val="0"/>
                <w:sz w:val="18"/>
                <w:szCs w:val="18"/>
              </w:rPr>
              <w:t>Oznaka vrsta cene</w:t>
            </w:r>
            <w:r w:rsidR="000758D1">
              <w:rPr>
                <w:rFonts w:cstheme="minorHAnsi"/>
                <w:b/>
                <w:snapToGrid w:val="0"/>
                <w:sz w:val="18"/>
                <w:szCs w:val="18"/>
              </w:rPr>
              <w:t>.</w:t>
            </w:r>
            <w:r w:rsidRPr="00407638">
              <w:rPr>
                <w:rFonts w:cstheme="minorHAnsi"/>
                <w:b/>
                <w:snapToGrid w:val="0"/>
                <w:sz w:val="18"/>
                <w:szCs w:val="18"/>
              </w:rPr>
              <w:t xml:space="preserve"> </w:t>
            </w:r>
          </w:p>
          <w:p w14:paraId="5108886B" w14:textId="2A9F09D5" w:rsidR="00F15E4E" w:rsidRPr="004D22E6" w:rsidRDefault="00F15E4E" w:rsidP="00F15E4E">
            <w:pPr>
              <w:rPr>
                <w:rFonts w:cstheme="minorHAnsi"/>
                <w:snapToGrid w:val="0"/>
                <w:sz w:val="18"/>
                <w:szCs w:val="18"/>
              </w:rPr>
            </w:pPr>
            <w:r w:rsidRPr="00407638">
              <w:rPr>
                <w:rFonts w:cstheme="minorHAnsi"/>
                <w:bCs/>
                <w:color w:val="000000"/>
                <w:sz w:val="18"/>
                <w:szCs w:val="18"/>
              </w:rPr>
              <w:t>Kontrolira se pravilnost navajanja oznake glede na ceno.</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F664803" w14:textId="7AF1ADEA" w:rsidR="00F15E4E" w:rsidRPr="00407638" w:rsidRDefault="00F15E4E" w:rsidP="00F15E4E">
            <w:pPr>
              <w:rPr>
                <w:rFonts w:cstheme="minorHAnsi"/>
                <w:sz w:val="18"/>
                <w:szCs w:val="18"/>
              </w:rPr>
            </w:pPr>
            <w:r>
              <w:rPr>
                <w:rFonts w:cstheme="minorHAnsi"/>
                <w:sz w:val="18"/>
                <w:szCs w:val="18"/>
              </w:rPr>
              <w:t>RPDZ0104</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1E57E72" w14:textId="77777777" w:rsidR="00F15E4E" w:rsidRPr="00407638" w:rsidRDefault="00F15E4E" w:rsidP="00F15E4E">
            <w:pPr>
              <w:tabs>
                <w:tab w:val="left" w:pos="537"/>
              </w:tabs>
              <w:rPr>
                <w:rFonts w:cstheme="minorHAnsi"/>
                <w:sz w:val="18"/>
                <w:szCs w:val="18"/>
              </w:rPr>
            </w:pPr>
            <w:r w:rsidRPr="00407638">
              <w:rPr>
                <w:rFonts w:cstheme="minorHAnsi"/>
                <w:sz w:val="18"/>
                <w:szCs w:val="18"/>
              </w:rPr>
              <w:t xml:space="preserve">Podatek </w:t>
            </w:r>
            <w:r>
              <w:rPr>
                <w:rFonts w:cstheme="minorHAnsi"/>
                <w:sz w:val="18"/>
                <w:szCs w:val="18"/>
              </w:rPr>
              <w:t>Oznaka vrsta cene glede na poročano ceno za enoto storitve ni pravilen.</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C30AFB4" w14:textId="77777777" w:rsidR="00F15E4E" w:rsidRPr="00407638" w:rsidRDefault="00F15E4E" w:rsidP="00F15E4E">
            <w:pPr>
              <w:rPr>
                <w:rFonts w:cstheme="minorHAnsi"/>
                <w:sz w:val="18"/>
                <w:szCs w:val="18"/>
              </w:rPr>
            </w:pPr>
            <w:r w:rsidRPr="00407638">
              <w:rPr>
                <w:rFonts w:cstheme="minorHAnsi"/>
                <w:sz w:val="18"/>
                <w:szCs w:val="18"/>
              </w:rPr>
              <w:t>Popravite podatek.</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2D199DA" w14:textId="77777777" w:rsidR="00F15E4E" w:rsidRPr="00407638" w:rsidRDefault="00F15E4E" w:rsidP="00F15E4E">
            <w:pPr>
              <w:jc w:val="center"/>
              <w:rPr>
                <w:rFonts w:cstheme="minorHAnsi"/>
                <w:sz w:val="18"/>
                <w:szCs w:val="18"/>
              </w:rPr>
            </w:pPr>
            <w:r w:rsidRPr="00407638">
              <w:rPr>
                <w:rFonts w:cstheme="minorHAnsi"/>
                <w:color w:val="000000"/>
                <w:sz w:val="18"/>
                <w:szCs w:val="18"/>
              </w:rPr>
              <w:t>Z</w:t>
            </w:r>
          </w:p>
        </w:tc>
      </w:tr>
      <w:tr w:rsidR="00F15E4E" w:rsidRPr="00407638" w14:paraId="5702555E"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3F5EF0" w14:textId="2C0F02A4" w:rsidR="00F15E4E" w:rsidRPr="00407638" w:rsidRDefault="00F15E4E" w:rsidP="00F15E4E">
            <w:pPr>
              <w:rPr>
                <w:rFonts w:cstheme="minorHAnsi"/>
                <w:b/>
                <w:sz w:val="18"/>
                <w:szCs w:val="18"/>
              </w:rPr>
            </w:pPr>
            <w:r w:rsidRPr="00407638">
              <w:rPr>
                <w:rFonts w:cstheme="minorHAnsi"/>
                <w:snapToGrid w:val="0"/>
                <w:sz w:val="18"/>
                <w:szCs w:val="18"/>
              </w:rPr>
              <w:t xml:space="preserve">Kontrola podatka </w:t>
            </w:r>
            <w:r>
              <w:rPr>
                <w:rFonts w:cstheme="minorHAnsi"/>
                <w:b/>
                <w:sz w:val="18"/>
                <w:szCs w:val="18"/>
              </w:rPr>
              <w:t>Oznaka razloga cene2</w:t>
            </w:r>
            <w:r w:rsidR="000758D1">
              <w:rPr>
                <w:rFonts w:cstheme="minorHAnsi"/>
                <w:b/>
                <w:sz w:val="18"/>
                <w:szCs w:val="18"/>
              </w:rPr>
              <w:t>.</w:t>
            </w:r>
          </w:p>
          <w:p w14:paraId="132A0E68" w14:textId="3E3DE1B7" w:rsidR="00F15E4E" w:rsidRPr="00407638" w:rsidRDefault="00F15E4E" w:rsidP="00F15E4E">
            <w:pPr>
              <w:rPr>
                <w:rFonts w:cstheme="minorHAnsi"/>
                <w:snapToGrid w:val="0"/>
                <w:sz w:val="18"/>
                <w:szCs w:val="18"/>
              </w:rPr>
            </w:pPr>
            <w:r w:rsidRPr="00407638">
              <w:rPr>
                <w:rFonts w:cstheme="minorHAnsi"/>
                <w:bCs/>
                <w:color w:val="000000"/>
                <w:sz w:val="18"/>
                <w:szCs w:val="18"/>
              </w:rPr>
              <w:t>Kontrolira se</w:t>
            </w:r>
            <w:r>
              <w:rPr>
                <w:rFonts w:cstheme="minorHAnsi"/>
                <w:bCs/>
                <w:color w:val="000000"/>
                <w:sz w:val="18"/>
                <w:szCs w:val="18"/>
              </w:rPr>
              <w:t xml:space="preserve"> </w:t>
            </w:r>
            <w:r w:rsidRPr="00407638">
              <w:rPr>
                <w:rFonts w:cstheme="minorHAnsi"/>
                <w:bCs/>
                <w:color w:val="000000"/>
                <w:sz w:val="18"/>
                <w:szCs w:val="18"/>
              </w:rPr>
              <w:t>navajanj</w:t>
            </w:r>
            <w:r>
              <w:rPr>
                <w:rFonts w:cstheme="minorHAnsi"/>
                <w:bCs/>
                <w:color w:val="000000"/>
                <w:sz w:val="18"/>
                <w:szCs w:val="18"/>
              </w:rPr>
              <w:t>e</w:t>
            </w:r>
            <w:r w:rsidRPr="00407638">
              <w:rPr>
                <w:rFonts w:cstheme="minorHAnsi"/>
                <w:bCs/>
                <w:color w:val="000000"/>
                <w:sz w:val="18"/>
                <w:szCs w:val="18"/>
              </w:rPr>
              <w:t xml:space="preserve"> </w:t>
            </w:r>
            <w:r>
              <w:rPr>
                <w:rFonts w:cstheme="minorHAnsi"/>
                <w:bCs/>
                <w:color w:val="000000"/>
                <w:sz w:val="18"/>
                <w:szCs w:val="18"/>
              </w:rPr>
              <w:t xml:space="preserve">podatka </w:t>
            </w:r>
            <w:r w:rsidRPr="00407638">
              <w:rPr>
                <w:rFonts w:cstheme="minorHAnsi"/>
                <w:bCs/>
                <w:color w:val="000000"/>
                <w:sz w:val="18"/>
                <w:szCs w:val="18"/>
              </w:rPr>
              <w:t xml:space="preserve">oznake </w:t>
            </w:r>
            <w:r>
              <w:rPr>
                <w:rFonts w:cstheme="minorHAnsi"/>
                <w:bCs/>
                <w:color w:val="000000"/>
                <w:sz w:val="18"/>
                <w:szCs w:val="18"/>
              </w:rPr>
              <w:t xml:space="preserve">razloga cene2 </w:t>
            </w:r>
            <w:r w:rsidRPr="00407638">
              <w:rPr>
                <w:rFonts w:cstheme="minorHAnsi"/>
                <w:bCs/>
                <w:color w:val="000000"/>
                <w:sz w:val="18"/>
                <w:szCs w:val="18"/>
              </w:rPr>
              <w:t xml:space="preserve">glede na </w:t>
            </w:r>
            <w:r>
              <w:rPr>
                <w:rFonts w:cstheme="minorHAnsi"/>
                <w:bCs/>
                <w:color w:val="000000"/>
                <w:sz w:val="18"/>
                <w:szCs w:val="18"/>
              </w:rPr>
              <w:t xml:space="preserve">oznako vrste </w:t>
            </w:r>
            <w:r w:rsidRPr="00407638">
              <w:rPr>
                <w:rFonts w:cstheme="minorHAnsi"/>
                <w:bCs/>
                <w:color w:val="000000"/>
                <w:sz w:val="18"/>
                <w:szCs w:val="18"/>
              </w:rPr>
              <w:t>cen</w:t>
            </w:r>
            <w:r>
              <w:rPr>
                <w:rFonts w:cstheme="minorHAnsi"/>
                <w:bCs/>
                <w:color w:val="000000"/>
                <w:sz w:val="18"/>
                <w:szCs w:val="18"/>
              </w:rPr>
              <w:t>e</w:t>
            </w:r>
            <w:r w:rsidRPr="00407638">
              <w:rPr>
                <w:rFonts w:cstheme="minorHAnsi"/>
                <w:bCs/>
                <w:color w:val="000000"/>
                <w:sz w:val="18"/>
                <w:szCs w:val="18"/>
              </w:rPr>
              <w:t>.</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F7770DD" w14:textId="23C79FBF" w:rsidR="00F15E4E" w:rsidRPr="00407638" w:rsidRDefault="00F15E4E" w:rsidP="00F15E4E">
            <w:pPr>
              <w:rPr>
                <w:rFonts w:cstheme="minorHAnsi"/>
                <w:sz w:val="18"/>
                <w:szCs w:val="18"/>
              </w:rPr>
            </w:pPr>
            <w:r>
              <w:rPr>
                <w:rFonts w:cstheme="minorHAnsi"/>
                <w:sz w:val="18"/>
                <w:szCs w:val="18"/>
              </w:rPr>
              <w:t>RPDZ0105</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431BA42" w14:textId="68FE691F" w:rsidR="00F15E4E" w:rsidRPr="00407638" w:rsidRDefault="00F15E4E" w:rsidP="00F15E4E">
            <w:pPr>
              <w:tabs>
                <w:tab w:val="left" w:pos="537"/>
              </w:tabs>
              <w:rPr>
                <w:rFonts w:cstheme="minorHAnsi"/>
                <w:sz w:val="18"/>
                <w:szCs w:val="18"/>
              </w:rPr>
            </w:pPr>
            <w:r>
              <w:rPr>
                <w:rFonts w:cstheme="minorHAnsi"/>
                <w:sz w:val="18"/>
                <w:szCs w:val="18"/>
              </w:rPr>
              <w:t>Oznaka razloga cene2</w:t>
            </w:r>
            <w:r w:rsidRPr="00407638">
              <w:rPr>
                <w:rFonts w:cstheme="minorHAnsi"/>
                <w:sz w:val="18"/>
                <w:szCs w:val="18"/>
              </w:rPr>
              <w:t xml:space="preserve"> </w:t>
            </w:r>
            <w:r>
              <w:rPr>
                <w:rFonts w:cstheme="minorHAnsi"/>
                <w:sz w:val="18"/>
                <w:szCs w:val="18"/>
              </w:rPr>
              <w:t xml:space="preserve">mora biti </w:t>
            </w:r>
            <w:r w:rsidR="00FF64A0">
              <w:rPr>
                <w:rFonts w:cstheme="minorHAnsi"/>
                <w:sz w:val="18"/>
                <w:szCs w:val="18"/>
              </w:rPr>
              <w:t xml:space="preserve">ali ne sme biti </w:t>
            </w:r>
            <w:r>
              <w:rPr>
                <w:rFonts w:cstheme="minorHAnsi"/>
                <w:sz w:val="18"/>
                <w:szCs w:val="18"/>
              </w:rPr>
              <w:t>naveden glede na oznako vrsta cene.</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2C345FF" w14:textId="13D45090" w:rsidR="00F15E4E" w:rsidRPr="00407638" w:rsidRDefault="00F15E4E" w:rsidP="00F15E4E">
            <w:pPr>
              <w:rPr>
                <w:rFonts w:cstheme="minorHAnsi"/>
                <w:sz w:val="18"/>
                <w:szCs w:val="18"/>
              </w:rPr>
            </w:pPr>
            <w:r>
              <w:rPr>
                <w:rFonts w:cstheme="minorHAnsi"/>
                <w:sz w:val="18"/>
                <w:szCs w:val="18"/>
              </w:rPr>
              <w:t>Popravite podatek</w:t>
            </w:r>
            <w:r w:rsidR="007B0439">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861478A" w14:textId="77777777" w:rsidR="00F15E4E" w:rsidRPr="00407638" w:rsidRDefault="00F15E4E" w:rsidP="00F15E4E">
            <w:pPr>
              <w:jc w:val="center"/>
              <w:rPr>
                <w:rFonts w:cstheme="minorHAnsi"/>
                <w:sz w:val="18"/>
                <w:szCs w:val="18"/>
              </w:rPr>
            </w:pPr>
            <w:r w:rsidRPr="00407638">
              <w:rPr>
                <w:rFonts w:cstheme="minorHAnsi"/>
                <w:sz w:val="18"/>
                <w:szCs w:val="18"/>
              </w:rPr>
              <w:t>Z</w:t>
            </w:r>
          </w:p>
        </w:tc>
      </w:tr>
      <w:tr w:rsidR="00F15E4E" w:rsidRPr="00407638" w14:paraId="27B0C48E"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F91E7FE" w14:textId="5A6C9E74" w:rsidR="00F15E4E" w:rsidRPr="00407638" w:rsidRDefault="00F15E4E" w:rsidP="00F15E4E">
            <w:pPr>
              <w:rPr>
                <w:rFonts w:cstheme="minorHAnsi"/>
                <w:b/>
                <w:sz w:val="18"/>
                <w:szCs w:val="18"/>
              </w:rPr>
            </w:pPr>
            <w:r w:rsidRPr="00407638">
              <w:rPr>
                <w:rFonts w:cstheme="minorHAnsi"/>
                <w:snapToGrid w:val="0"/>
                <w:sz w:val="18"/>
                <w:szCs w:val="18"/>
              </w:rPr>
              <w:t xml:space="preserve">Kontrola podatka </w:t>
            </w:r>
            <w:r>
              <w:rPr>
                <w:rFonts w:cstheme="minorHAnsi"/>
                <w:b/>
                <w:sz w:val="18"/>
                <w:szCs w:val="18"/>
              </w:rPr>
              <w:t>Oznaka razloga cene2</w:t>
            </w:r>
            <w:r w:rsidR="000758D1">
              <w:rPr>
                <w:rFonts w:cstheme="minorHAnsi"/>
                <w:b/>
                <w:sz w:val="18"/>
                <w:szCs w:val="18"/>
              </w:rPr>
              <w:t>.</w:t>
            </w:r>
          </w:p>
          <w:p w14:paraId="6B7DC3E0" w14:textId="6708FCE0" w:rsidR="00F15E4E" w:rsidRPr="00407638" w:rsidRDefault="00F15E4E" w:rsidP="00F15E4E">
            <w:pPr>
              <w:rPr>
                <w:rFonts w:cstheme="minorHAnsi"/>
                <w:snapToGrid w:val="0"/>
                <w:sz w:val="18"/>
                <w:szCs w:val="18"/>
              </w:rPr>
            </w:pPr>
            <w:r>
              <w:rPr>
                <w:rFonts w:cstheme="minorHAnsi"/>
                <w:sz w:val="18"/>
                <w:szCs w:val="18"/>
              </w:rPr>
              <w:t>Oznaka razloga cene2</w:t>
            </w:r>
            <w:r w:rsidRPr="00407638">
              <w:rPr>
                <w:rFonts w:cstheme="minorHAnsi"/>
                <w:sz w:val="18"/>
                <w:szCs w:val="18"/>
              </w:rPr>
              <w:t xml:space="preserve"> </w:t>
            </w:r>
            <w:r>
              <w:rPr>
                <w:rFonts w:cstheme="minorHAnsi"/>
                <w:sz w:val="18"/>
                <w:szCs w:val="18"/>
              </w:rPr>
              <w:t xml:space="preserve">mora </w:t>
            </w:r>
            <w:r w:rsidRPr="00407638">
              <w:rPr>
                <w:rFonts w:cstheme="minorHAnsi"/>
                <w:sz w:val="18"/>
                <w:szCs w:val="18"/>
              </w:rPr>
              <w:t xml:space="preserve">biti </w:t>
            </w:r>
            <w:r>
              <w:rPr>
                <w:rFonts w:cstheme="minorHAnsi"/>
                <w:sz w:val="18"/>
                <w:szCs w:val="18"/>
              </w:rPr>
              <w:t xml:space="preserve">veljavna glede na </w:t>
            </w:r>
            <w:r w:rsidRPr="00407638">
              <w:rPr>
                <w:rFonts w:cstheme="minorHAnsi"/>
                <w:sz w:val="18"/>
                <w:szCs w:val="18"/>
              </w:rPr>
              <w:t xml:space="preserve">šifrant </w:t>
            </w:r>
            <w:r>
              <w:rPr>
                <w:rFonts w:cstheme="minorHAnsi"/>
                <w:sz w:val="18"/>
                <w:szCs w:val="18"/>
              </w:rPr>
              <w:t>D17</w:t>
            </w:r>
            <w:r w:rsidRPr="00407638">
              <w:rPr>
                <w:rFonts w:cstheme="minorHAnsi"/>
                <w:sz w:val="18"/>
                <w:szCs w:val="18"/>
              </w:rPr>
              <w:t>.</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2D068F3" w14:textId="35BAA29A" w:rsidR="00F15E4E" w:rsidRPr="00407638" w:rsidRDefault="00F15E4E" w:rsidP="00F15E4E">
            <w:pPr>
              <w:rPr>
                <w:rFonts w:cstheme="minorHAnsi"/>
                <w:sz w:val="18"/>
                <w:szCs w:val="18"/>
              </w:rPr>
            </w:pPr>
            <w:r>
              <w:rPr>
                <w:rFonts w:cstheme="minorHAnsi"/>
                <w:sz w:val="18"/>
                <w:szCs w:val="18"/>
              </w:rPr>
              <w:t>RPDZ0106</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A77FE88" w14:textId="5ED9FD95" w:rsidR="00F15E4E" w:rsidRDefault="00F15E4E" w:rsidP="00F15E4E">
            <w:pPr>
              <w:tabs>
                <w:tab w:val="left" w:pos="537"/>
              </w:tabs>
              <w:rPr>
                <w:rFonts w:cstheme="minorHAnsi"/>
                <w:sz w:val="18"/>
                <w:szCs w:val="18"/>
              </w:rPr>
            </w:pPr>
            <w:r w:rsidRPr="00407638">
              <w:rPr>
                <w:rFonts w:cstheme="minorHAnsi"/>
                <w:sz w:val="18"/>
                <w:szCs w:val="18"/>
              </w:rPr>
              <w:t xml:space="preserve">Napačna </w:t>
            </w:r>
            <w:r>
              <w:rPr>
                <w:rFonts w:cstheme="minorHAnsi"/>
                <w:sz w:val="18"/>
                <w:szCs w:val="18"/>
              </w:rPr>
              <w:t>oznaka razloga cene2</w:t>
            </w:r>
            <w:r w:rsidRPr="00407638">
              <w:rPr>
                <w:rFonts w:cstheme="minorHAnsi"/>
                <w:sz w:val="18"/>
                <w:szCs w:val="18"/>
              </w:rPr>
              <w:t xml:space="preserve"> glede na šifrant</w:t>
            </w:r>
            <w:r>
              <w:rPr>
                <w:rFonts w:cstheme="minorHAnsi"/>
                <w:sz w:val="18"/>
                <w:szCs w:val="18"/>
              </w:rPr>
              <w:t xml:space="preserve"> D17</w:t>
            </w:r>
            <w:r w:rsidRPr="00407638">
              <w:rPr>
                <w:rFonts w:cstheme="minorHAnsi"/>
                <w:sz w:val="18"/>
                <w:szCs w:val="18"/>
              </w:rPr>
              <w:t>.</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86C7780" w14:textId="7822504B" w:rsidR="00F15E4E" w:rsidRPr="00407638" w:rsidRDefault="00F15E4E" w:rsidP="00F15E4E">
            <w:pPr>
              <w:rPr>
                <w:rFonts w:cstheme="minorHAnsi"/>
                <w:sz w:val="18"/>
                <w:szCs w:val="18"/>
              </w:rPr>
            </w:pPr>
            <w:r w:rsidRPr="00407638">
              <w:rPr>
                <w:rFonts w:cstheme="minorHAnsi"/>
                <w:sz w:val="18"/>
                <w:szCs w:val="18"/>
              </w:rPr>
              <w:t xml:space="preserve">Popravite </w:t>
            </w:r>
            <w:r>
              <w:rPr>
                <w:rFonts w:cstheme="minorHAnsi"/>
                <w:sz w:val="18"/>
                <w:szCs w:val="18"/>
              </w:rPr>
              <w:t>podatek.</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431705E" w14:textId="77777777" w:rsidR="00F15E4E" w:rsidRPr="00407638" w:rsidRDefault="00F15E4E" w:rsidP="00F15E4E">
            <w:pPr>
              <w:jc w:val="center"/>
              <w:rPr>
                <w:rFonts w:cstheme="minorHAnsi"/>
                <w:sz w:val="18"/>
                <w:szCs w:val="18"/>
              </w:rPr>
            </w:pPr>
            <w:r w:rsidRPr="00407638">
              <w:rPr>
                <w:rFonts w:cstheme="minorHAnsi"/>
                <w:sz w:val="18"/>
                <w:szCs w:val="18"/>
              </w:rPr>
              <w:t>Z</w:t>
            </w:r>
          </w:p>
        </w:tc>
      </w:tr>
      <w:tr w:rsidR="00F15E4E" w:rsidRPr="00407638" w14:paraId="164C0F01"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3EF9C09" w14:textId="0E96C00C" w:rsidR="00F15E4E" w:rsidRPr="00407638" w:rsidRDefault="00F15E4E" w:rsidP="00F15E4E">
            <w:pPr>
              <w:rPr>
                <w:rFonts w:cstheme="minorHAnsi"/>
                <w:b/>
                <w:sz w:val="18"/>
                <w:szCs w:val="18"/>
              </w:rPr>
            </w:pPr>
            <w:r w:rsidRPr="00407638">
              <w:rPr>
                <w:rFonts w:cstheme="minorHAnsi"/>
                <w:snapToGrid w:val="0"/>
                <w:sz w:val="18"/>
                <w:szCs w:val="18"/>
              </w:rPr>
              <w:t xml:space="preserve">Kontrola podatka </w:t>
            </w:r>
            <w:r>
              <w:rPr>
                <w:rFonts w:cstheme="minorHAnsi"/>
                <w:b/>
                <w:sz w:val="18"/>
                <w:szCs w:val="18"/>
              </w:rPr>
              <w:t>Oznaka razloga cene2</w:t>
            </w:r>
            <w:r w:rsidR="000758D1">
              <w:rPr>
                <w:rFonts w:cstheme="minorHAnsi"/>
                <w:b/>
                <w:sz w:val="18"/>
                <w:szCs w:val="18"/>
              </w:rPr>
              <w:t>.</w:t>
            </w:r>
          </w:p>
          <w:p w14:paraId="0294B314" w14:textId="49931911" w:rsidR="00F15E4E" w:rsidRPr="00407638" w:rsidRDefault="00F15E4E" w:rsidP="00F15E4E">
            <w:pPr>
              <w:rPr>
                <w:rFonts w:cstheme="minorHAnsi"/>
                <w:snapToGrid w:val="0"/>
                <w:sz w:val="18"/>
                <w:szCs w:val="18"/>
              </w:rPr>
            </w:pPr>
            <w:r w:rsidRPr="00407638">
              <w:rPr>
                <w:rFonts w:cstheme="minorHAnsi"/>
                <w:snapToGrid w:val="0"/>
                <w:sz w:val="18"/>
                <w:szCs w:val="18"/>
              </w:rPr>
              <w:t xml:space="preserve">Podatek mora biti veljaven v seznamu storitev (šifrant </w:t>
            </w:r>
            <w:r>
              <w:rPr>
                <w:rFonts w:cstheme="minorHAnsi"/>
                <w:snapToGrid w:val="0"/>
                <w:sz w:val="18"/>
                <w:szCs w:val="18"/>
              </w:rPr>
              <w:t>D15</w:t>
            </w:r>
            <w:r w:rsidRPr="00407638">
              <w:rPr>
                <w:rFonts w:cstheme="minorHAnsi"/>
                <w:snapToGrid w:val="0"/>
                <w:sz w:val="18"/>
                <w:szCs w:val="18"/>
              </w:rPr>
              <w:t>)</w:t>
            </w:r>
            <w:r w:rsidRPr="00407638">
              <w:rPr>
                <w:rFonts w:cstheme="minorHAnsi"/>
                <w:sz w:val="18"/>
                <w:szCs w:val="18"/>
              </w:rPr>
              <w:t>.</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DA6A703" w14:textId="23E8176D" w:rsidR="00F15E4E" w:rsidRPr="00407638" w:rsidRDefault="00F15E4E" w:rsidP="00F15E4E">
            <w:pPr>
              <w:rPr>
                <w:rFonts w:cstheme="minorHAnsi"/>
                <w:sz w:val="18"/>
                <w:szCs w:val="18"/>
              </w:rPr>
            </w:pPr>
            <w:r>
              <w:rPr>
                <w:rFonts w:cstheme="minorHAnsi"/>
                <w:sz w:val="18"/>
                <w:szCs w:val="18"/>
              </w:rPr>
              <w:t>RPDZ0107</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7640920" w14:textId="77777777" w:rsidR="00F15E4E" w:rsidRPr="00407638" w:rsidRDefault="00F15E4E" w:rsidP="00F15E4E">
            <w:pPr>
              <w:tabs>
                <w:tab w:val="left" w:pos="537"/>
              </w:tabs>
              <w:rPr>
                <w:rFonts w:cstheme="minorHAnsi"/>
                <w:sz w:val="18"/>
                <w:szCs w:val="18"/>
              </w:rPr>
            </w:pPr>
            <w:r>
              <w:rPr>
                <w:rFonts w:cstheme="minorHAnsi"/>
                <w:sz w:val="18"/>
                <w:szCs w:val="18"/>
              </w:rPr>
              <w:t>Oznaka razloga cene2</w:t>
            </w:r>
            <w:r w:rsidRPr="00407638">
              <w:rPr>
                <w:rFonts w:cstheme="minorHAnsi"/>
                <w:sz w:val="18"/>
                <w:szCs w:val="18"/>
              </w:rPr>
              <w:t xml:space="preserve"> ni veljavna v seznamu storitev.</w:t>
            </w:r>
          </w:p>
          <w:p w14:paraId="1D61E008" w14:textId="77777777" w:rsidR="00F15E4E" w:rsidRPr="00407638" w:rsidRDefault="00F15E4E" w:rsidP="00F15E4E">
            <w:pPr>
              <w:tabs>
                <w:tab w:val="left" w:pos="537"/>
              </w:tabs>
              <w:rPr>
                <w:rFonts w:cstheme="minorHAnsi"/>
                <w:sz w:val="18"/>
                <w:szCs w:val="18"/>
              </w:rPr>
            </w:pP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EDC5764" w14:textId="36916D18" w:rsidR="00F15E4E" w:rsidRPr="00407638" w:rsidRDefault="00F15E4E" w:rsidP="00F15E4E">
            <w:pPr>
              <w:rPr>
                <w:rFonts w:cstheme="minorHAnsi"/>
                <w:sz w:val="18"/>
                <w:szCs w:val="18"/>
              </w:rPr>
            </w:pPr>
            <w:r w:rsidRPr="00407638">
              <w:rPr>
                <w:rFonts w:cstheme="minorHAnsi"/>
                <w:sz w:val="18"/>
                <w:szCs w:val="18"/>
              </w:rPr>
              <w:t>Navedite veljavno šifro storitve iz seznama storitev</w:t>
            </w:r>
            <w:r w:rsidR="007B0439">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61171EA" w14:textId="6603474F" w:rsidR="00F15E4E" w:rsidRPr="00407638" w:rsidRDefault="00F15E4E" w:rsidP="00F15E4E">
            <w:pPr>
              <w:jc w:val="center"/>
              <w:rPr>
                <w:rFonts w:cstheme="minorHAnsi"/>
                <w:sz w:val="18"/>
                <w:szCs w:val="18"/>
              </w:rPr>
            </w:pPr>
            <w:r w:rsidRPr="00407638">
              <w:rPr>
                <w:rFonts w:cstheme="minorHAnsi"/>
                <w:sz w:val="18"/>
                <w:szCs w:val="18"/>
              </w:rPr>
              <w:t>Z</w:t>
            </w:r>
          </w:p>
        </w:tc>
      </w:tr>
      <w:tr w:rsidR="00E73D96" w:rsidRPr="00407638" w14:paraId="40380269"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6D38B20" w14:textId="77777777" w:rsidR="00E73D96" w:rsidRPr="00407638" w:rsidRDefault="00E73D96" w:rsidP="00E73D96">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Cena za eno enoto storitve. </w:t>
            </w:r>
          </w:p>
          <w:p w14:paraId="411010E1" w14:textId="4EEE9512" w:rsidR="00E73D96" w:rsidRPr="00407638" w:rsidRDefault="00E73D96" w:rsidP="00E73D96">
            <w:pPr>
              <w:rPr>
                <w:rFonts w:cstheme="minorHAnsi"/>
                <w:snapToGrid w:val="0"/>
                <w:sz w:val="18"/>
                <w:szCs w:val="18"/>
              </w:rPr>
            </w:pPr>
            <w:r w:rsidRPr="00407638">
              <w:rPr>
                <w:rFonts w:cstheme="minorHAnsi"/>
                <w:sz w:val="18"/>
                <w:szCs w:val="18"/>
              </w:rPr>
              <w:t>Kontrola veljavnosti cene za eno enoto storitve po veljavnem ceniku</w:t>
            </w:r>
            <w:r>
              <w:rPr>
                <w:rFonts w:cstheme="minorHAnsi"/>
                <w:sz w:val="18"/>
                <w:szCs w:val="18"/>
              </w:rPr>
              <w:t>, glede na oznako določitve cene</w:t>
            </w:r>
            <w:r w:rsidRPr="00407638">
              <w:rPr>
                <w:rFonts w:cstheme="minorHAnsi"/>
                <w:sz w:val="18"/>
                <w:szCs w:val="18"/>
              </w:rPr>
              <w:t xml:space="preserve">. </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0645FEE" w14:textId="79B38137" w:rsidR="00E73D96" w:rsidRPr="00407638" w:rsidRDefault="00E73D96" w:rsidP="00E73D96">
            <w:pPr>
              <w:rPr>
                <w:rFonts w:cstheme="minorHAnsi"/>
                <w:sz w:val="18"/>
                <w:szCs w:val="18"/>
              </w:rPr>
            </w:pPr>
            <w:r>
              <w:rPr>
                <w:rFonts w:cstheme="minorHAnsi"/>
                <w:sz w:val="18"/>
                <w:szCs w:val="18"/>
              </w:rPr>
              <w:t>RPDZ0108</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5C0FF48" w14:textId="49919F78" w:rsidR="00E73D96" w:rsidRPr="00407638" w:rsidRDefault="00E73D96" w:rsidP="00E73D96">
            <w:pPr>
              <w:tabs>
                <w:tab w:val="left" w:pos="537"/>
              </w:tabs>
              <w:rPr>
                <w:rFonts w:cstheme="minorHAnsi"/>
                <w:sz w:val="18"/>
                <w:szCs w:val="18"/>
              </w:rPr>
            </w:pPr>
            <w:r w:rsidRPr="00407638">
              <w:rPr>
                <w:rFonts w:cstheme="minorHAnsi"/>
                <w:sz w:val="18"/>
                <w:szCs w:val="18"/>
              </w:rPr>
              <w:t xml:space="preserve">Cena ni skladna s cenikom Zavoda oz. cena za določeno storitev ni opredeljena v ceniku Zavoda. </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80E547C" w14:textId="729FAD1C" w:rsidR="00E73D96" w:rsidRPr="00407638" w:rsidRDefault="00E73D96" w:rsidP="00E73D96">
            <w:pPr>
              <w:rPr>
                <w:rFonts w:cstheme="minorHAnsi"/>
                <w:sz w:val="18"/>
                <w:szCs w:val="18"/>
              </w:rPr>
            </w:pPr>
            <w:r w:rsidRPr="00407638">
              <w:rPr>
                <w:rFonts w:cstheme="minorHAnsi"/>
                <w:sz w:val="18"/>
                <w:szCs w:val="18"/>
              </w:rPr>
              <w:t>Preverite in navedite pravilno ceno.</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8CBDF07" w14:textId="72C1084D" w:rsidR="00E73D96" w:rsidRPr="00407638" w:rsidRDefault="00E73D96" w:rsidP="00E73D96">
            <w:pPr>
              <w:jc w:val="center"/>
              <w:rPr>
                <w:rFonts w:cstheme="minorHAnsi"/>
                <w:sz w:val="18"/>
                <w:szCs w:val="18"/>
              </w:rPr>
            </w:pPr>
            <w:r w:rsidRPr="00407638">
              <w:rPr>
                <w:rFonts w:cstheme="minorHAnsi"/>
                <w:sz w:val="18"/>
                <w:szCs w:val="18"/>
              </w:rPr>
              <w:t>Z</w:t>
            </w:r>
          </w:p>
        </w:tc>
      </w:tr>
      <w:tr w:rsidR="00E73D96" w:rsidRPr="00407638" w14:paraId="3F991912"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C0AC95" w14:textId="4DC2550F" w:rsidR="00E73D96" w:rsidRDefault="00E73D96" w:rsidP="00E73D96">
            <w:pPr>
              <w:rPr>
                <w:rFonts w:cstheme="minorHAnsi"/>
                <w:sz w:val="18"/>
                <w:szCs w:val="18"/>
              </w:rPr>
            </w:pPr>
            <w:r>
              <w:rPr>
                <w:rFonts w:cstheme="minorHAnsi"/>
                <w:sz w:val="18"/>
                <w:szCs w:val="18"/>
              </w:rPr>
              <w:t xml:space="preserve">Kontrola podatka </w:t>
            </w:r>
            <w:r w:rsidRPr="00407638">
              <w:rPr>
                <w:rFonts w:cstheme="minorHAnsi"/>
                <w:b/>
                <w:sz w:val="18"/>
                <w:szCs w:val="18"/>
              </w:rPr>
              <w:t>Cena za eno enoto storitve.</w:t>
            </w:r>
          </w:p>
          <w:p w14:paraId="1B3C7371" w14:textId="79058928" w:rsidR="00E73D96" w:rsidRPr="00407638" w:rsidRDefault="00E73D96" w:rsidP="00E73D96">
            <w:pPr>
              <w:rPr>
                <w:rFonts w:cstheme="minorHAnsi"/>
                <w:sz w:val="18"/>
                <w:szCs w:val="18"/>
              </w:rPr>
            </w:pPr>
            <w:r>
              <w:rPr>
                <w:rFonts w:cstheme="minorHAnsi"/>
                <w:bCs/>
                <w:sz w:val="18"/>
                <w:szCs w:val="18"/>
              </w:rPr>
              <w:t>Če je obračunan storitev PDO001, se preverja, ali je navedena prava oznaka vrste cene glede na obdobje obravnave.</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9257151" w14:textId="47C74371" w:rsidR="00E73D96" w:rsidRDefault="00E73D96" w:rsidP="00E73D96">
            <w:pPr>
              <w:rPr>
                <w:rFonts w:cstheme="minorHAnsi"/>
                <w:sz w:val="18"/>
                <w:szCs w:val="18"/>
              </w:rPr>
            </w:pPr>
            <w:r>
              <w:rPr>
                <w:rFonts w:cstheme="minorHAnsi"/>
                <w:sz w:val="18"/>
                <w:szCs w:val="18"/>
              </w:rPr>
              <w:t>RPDZ0118</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C792444" w14:textId="6BE21FA8" w:rsidR="00E73D96" w:rsidRPr="00407638" w:rsidRDefault="00E73D96" w:rsidP="00E73D96">
            <w:pPr>
              <w:autoSpaceDE w:val="0"/>
              <w:autoSpaceDN w:val="0"/>
              <w:adjustRightInd w:val="0"/>
              <w:rPr>
                <w:rFonts w:cstheme="minorHAnsi"/>
                <w:sz w:val="18"/>
                <w:szCs w:val="18"/>
              </w:rPr>
            </w:pPr>
            <w:r w:rsidRPr="00407638">
              <w:rPr>
                <w:rFonts w:cstheme="minorHAnsi"/>
                <w:sz w:val="18"/>
                <w:szCs w:val="18"/>
              </w:rPr>
              <w:t xml:space="preserve">Napačna </w:t>
            </w:r>
            <w:r>
              <w:rPr>
                <w:rFonts w:cstheme="minorHAnsi"/>
                <w:sz w:val="18"/>
                <w:szCs w:val="18"/>
              </w:rPr>
              <w:t>oznaka razloga cene2</w:t>
            </w:r>
            <w:r w:rsidRPr="00407638">
              <w:rPr>
                <w:rFonts w:cstheme="minorHAnsi"/>
                <w:sz w:val="18"/>
                <w:szCs w:val="18"/>
              </w:rPr>
              <w:t xml:space="preserve"> </w:t>
            </w:r>
            <w:r>
              <w:rPr>
                <w:rFonts w:cstheme="minorHAnsi"/>
                <w:sz w:val="18"/>
                <w:szCs w:val="18"/>
              </w:rPr>
              <w:t>za storitev PDO001</w:t>
            </w:r>
            <w:r w:rsidRPr="00407638">
              <w:rPr>
                <w:rFonts w:cstheme="minorHAnsi"/>
                <w:sz w:val="18"/>
                <w:szCs w:val="18"/>
              </w:rPr>
              <w:t>.</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E7117A6" w14:textId="694D096E" w:rsidR="00E73D96" w:rsidRPr="00407638" w:rsidRDefault="00E73D96" w:rsidP="00E73D96">
            <w:pPr>
              <w:rPr>
                <w:rFonts w:cstheme="minorHAnsi"/>
                <w:sz w:val="18"/>
                <w:szCs w:val="18"/>
              </w:rPr>
            </w:pPr>
            <w:r w:rsidRPr="00407638">
              <w:rPr>
                <w:rFonts w:cstheme="minorHAnsi"/>
                <w:sz w:val="18"/>
                <w:szCs w:val="18"/>
              </w:rPr>
              <w:t xml:space="preserve">Popravite </w:t>
            </w:r>
            <w:r>
              <w:rPr>
                <w:rFonts w:cstheme="minorHAnsi"/>
                <w:sz w:val="18"/>
                <w:szCs w:val="18"/>
              </w:rPr>
              <w:t>podatek.</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3A51812" w14:textId="5AF0C5C5" w:rsidR="00E73D96" w:rsidRPr="00407638" w:rsidRDefault="00E73D96" w:rsidP="00E73D96">
            <w:pPr>
              <w:jc w:val="center"/>
              <w:rPr>
                <w:rFonts w:cstheme="minorHAnsi"/>
                <w:sz w:val="18"/>
                <w:szCs w:val="18"/>
              </w:rPr>
            </w:pPr>
            <w:r>
              <w:rPr>
                <w:rFonts w:cstheme="minorHAnsi"/>
                <w:sz w:val="18"/>
                <w:szCs w:val="18"/>
              </w:rPr>
              <w:t>Z</w:t>
            </w:r>
          </w:p>
        </w:tc>
      </w:tr>
      <w:tr w:rsidR="00E73D96" w:rsidRPr="00407638" w14:paraId="39B0F7EC"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75722B" w14:textId="77777777" w:rsidR="00E73D96" w:rsidRPr="00407638" w:rsidRDefault="00E73D96" w:rsidP="00E73D96">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Število storitev. </w:t>
            </w:r>
          </w:p>
          <w:p w14:paraId="7549B62A" w14:textId="5CE56AC3" w:rsidR="00E73D96" w:rsidRPr="009A42D6" w:rsidRDefault="00E73D96" w:rsidP="00E73D96">
            <w:pPr>
              <w:rPr>
                <w:rFonts w:cstheme="minorHAnsi"/>
                <w:sz w:val="18"/>
                <w:szCs w:val="18"/>
              </w:rPr>
            </w:pPr>
            <w:r w:rsidRPr="00407638">
              <w:rPr>
                <w:rFonts w:cstheme="minorHAnsi"/>
                <w:sz w:val="18"/>
                <w:szCs w:val="18"/>
              </w:rPr>
              <w:t xml:space="preserve">Če je absolutna vrednost podatka večja od 1, se preveri, </w:t>
            </w:r>
            <w:r w:rsidR="007B0439">
              <w:rPr>
                <w:rFonts w:cstheme="minorHAnsi"/>
                <w:sz w:val="18"/>
                <w:szCs w:val="18"/>
              </w:rPr>
              <w:t>ali</w:t>
            </w:r>
            <w:r w:rsidR="007B0439" w:rsidRPr="00407638">
              <w:rPr>
                <w:rFonts w:cstheme="minorHAnsi"/>
                <w:sz w:val="18"/>
                <w:szCs w:val="18"/>
              </w:rPr>
              <w:t xml:space="preserve"> </w:t>
            </w:r>
            <w:r w:rsidRPr="00407638">
              <w:rPr>
                <w:rFonts w:cstheme="minorHAnsi"/>
                <w:sz w:val="18"/>
                <w:szCs w:val="18"/>
              </w:rPr>
              <w:t xml:space="preserve">je to glede na lastnosti tipa storitve dovoljeno. </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7DE4E30" w14:textId="01DBC23B" w:rsidR="00E73D96" w:rsidRDefault="00E73D96" w:rsidP="00E73D96">
            <w:pPr>
              <w:rPr>
                <w:rFonts w:cstheme="minorHAnsi"/>
                <w:sz w:val="18"/>
                <w:szCs w:val="18"/>
              </w:rPr>
            </w:pPr>
            <w:r>
              <w:rPr>
                <w:rFonts w:cstheme="minorHAnsi"/>
                <w:sz w:val="18"/>
                <w:szCs w:val="18"/>
              </w:rPr>
              <w:t>RPDZ0109</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564BF5E" w14:textId="77777777" w:rsidR="00E73D96" w:rsidRPr="00407638" w:rsidRDefault="00E73D96" w:rsidP="00E73D96">
            <w:pPr>
              <w:autoSpaceDE w:val="0"/>
              <w:autoSpaceDN w:val="0"/>
              <w:adjustRightInd w:val="0"/>
              <w:rPr>
                <w:rFonts w:cstheme="minorHAnsi"/>
                <w:sz w:val="18"/>
                <w:szCs w:val="18"/>
              </w:rPr>
            </w:pPr>
            <w:r w:rsidRPr="00407638">
              <w:rPr>
                <w:rFonts w:cstheme="minorHAnsi"/>
                <w:sz w:val="18"/>
                <w:szCs w:val="18"/>
              </w:rPr>
              <w:t>Število opravljenih storitev je napačno. Absolutna vrednost števila storitev je lahko le 1.</w:t>
            </w:r>
          </w:p>
          <w:p w14:paraId="166A54B1" w14:textId="77777777" w:rsidR="00E73D96" w:rsidRPr="009A42D6" w:rsidRDefault="00E73D96" w:rsidP="00E73D96">
            <w:pPr>
              <w:tabs>
                <w:tab w:val="left" w:pos="537"/>
              </w:tabs>
              <w:rPr>
                <w:rFonts w:cstheme="minorHAnsi"/>
                <w:sz w:val="18"/>
                <w:szCs w:val="18"/>
              </w:rPr>
            </w:pP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83FC832" w14:textId="350E6E0A" w:rsidR="00E73D96" w:rsidRPr="009A42D6" w:rsidRDefault="00E73D96" w:rsidP="00E73D96">
            <w:pPr>
              <w:rPr>
                <w:rFonts w:cstheme="minorHAnsi"/>
                <w:sz w:val="18"/>
                <w:szCs w:val="18"/>
              </w:rPr>
            </w:pPr>
            <w:r w:rsidRPr="00407638">
              <w:rPr>
                <w:rFonts w:cstheme="minorHAnsi"/>
                <w:sz w:val="18"/>
                <w:szCs w:val="18"/>
              </w:rPr>
              <w:t>Popravite podatek število opravljenih storitev.</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1EFDAFE" w14:textId="05A036E6" w:rsidR="00E73D96" w:rsidRPr="009A42D6" w:rsidRDefault="00E73D96" w:rsidP="00E73D96">
            <w:pPr>
              <w:jc w:val="center"/>
              <w:rPr>
                <w:rFonts w:cstheme="minorHAnsi"/>
                <w:sz w:val="18"/>
                <w:szCs w:val="18"/>
              </w:rPr>
            </w:pPr>
            <w:r w:rsidRPr="00407638">
              <w:rPr>
                <w:rFonts w:cstheme="minorHAnsi"/>
                <w:sz w:val="18"/>
                <w:szCs w:val="18"/>
              </w:rPr>
              <w:t>Z</w:t>
            </w:r>
          </w:p>
        </w:tc>
      </w:tr>
      <w:tr w:rsidR="00E73D96" w:rsidRPr="00407638" w14:paraId="368535CB"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3847F9" w14:textId="77777777" w:rsidR="00E73D96" w:rsidRPr="00407638" w:rsidRDefault="00E73D96" w:rsidP="00E73D96">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Število enot za eno storitev DO. </w:t>
            </w:r>
          </w:p>
          <w:p w14:paraId="7F6A44C4" w14:textId="77777777" w:rsidR="00E73D96" w:rsidRDefault="00E73D96" w:rsidP="00E73D96">
            <w:pPr>
              <w:rPr>
                <w:rFonts w:cstheme="minorHAnsi"/>
                <w:bCs/>
                <w:sz w:val="18"/>
                <w:szCs w:val="18"/>
              </w:rPr>
            </w:pPr>
            <w:r w:rsidRPr="00407638">
              <w:rPr>
                <w:rFonts w:cstheme="minorHAnsi"/>
                <w:bCs/>
                <w:sz w:val="18"/>
                <w:szCs w:val="18"/>
              </w:rPr>
              <w:t>Če je v podrobnih podatkih storitve število enot mere</w:t>
            </w:r>
            <w:r>
              <w:rPr>
                <w:rFonts w:cstheme="minorHAnsi"/>
                <w:bCs/>
                <w:sz w:val="18"/>
                <w:szCs w:val="18"/>
              </w:rPr>
              <w:t xml:space="preserve"> o</w:t>
            </w:r>
            <w:r w:rsidRPr="00407638">
              <w:rPr>
                <w:rFonts w:cstheme="minorHAnsi"/>
                <w:bCs/>
                <w:sz w:val="18"/>
                <w:szCs w:val="18"/>
              </w:rPr>
              <w:t xml:space="preserve">predeljeno, se mora vrednost ujemati s tem podatkom. </w:t>
            </w:r>
          </w:p>
          <w:p w14:paraId="012E1A04" w14:textId="418D48DB" w:rsidR="00E73D96" w:rsidRPr="00407638" w:rsidRDefault="00E73D96" w:rsidP="00E73D96">
            <w:pPr>
              <w:rPr>
                <w:rFonts w:cstheme="minorHAnsi"/>
                <w:sz w:val="18"/>
                <w:szCs w:val="18"/>
              </w:rPr>
            </w:pPr>
            <w:r w:rsidRPr="000575E4">
              <w:rPr>
                <w:rFonts w:cstheme="minorHAnsi"/>
                <w:bCs/>
                <w:sz w:val="18"/>
                <w:szCs w:val="18"/>
              </w:rPr>
              <w:t>Če v podrobnih podatkih storitve število enot mere NI opredeljeno, število enot mere izvajalci obračunajo skladno z navodili Zavoda.</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0A8B6E9" w14:textId="77777777" w:rsidR="00E73D96" w:rsidRDefault="00E73D96" w:rsidP="00E73D96">
            <w:pPr>
              <w:rPr>
                <w:rFonts w:cstheme="minorHAnsi"/>
                <w:sz w:val="18"/>
                <w:szCs w:val="18"/>
              </w:rPr>
            </w:pPr>
            <w:r>
              <w:rPr>
                <w:rFonts w:cstheme="minorHAnsi"/>
                <w:sz w:val="18"/>
                <w:szCs w:val="18"/>
              </w:rPr>
              <w:t>RPDZ0110</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37DEFF9" w14:textId="0713D175" w:rsidR="00E73D96" w:rsidRPr="00407638" w:rsidRDefault="00E73D96" w:rsidP="00E73D96">
            <w:pPr>
              <w:autoSpaceDE w:val="0"/>
              <w:autoSpaceDN w:val="0"/>
              <w:adjustRightInd w:val="0"/>
              <w:rPr>
                <w:rFonts w:cstheme="minorHAnsi"/>
                <w:sz w:val="18"/>
                <w:szCs w:val="18"/>
              </w:rPr>
            </w:pPr>
            <w:r w:rsidRPr="00407638">
              <w:rPr>
                <w:rFonts w:cstheme="minorHAnsi"/>
                <w:sz w:val="18"/>
                <w:szCs w:val="18"/>
              </w:rPr>
              <w:t>Napačno število enot za eno storitev</w:t>
            </w:r>
            <w:r>
              <w:rPr>
                <w:rFonts w:cstheme="minorHAnsi"/>
                <w:sz w:val="18"/>
                <w:szCs w:val="18"/>
              </w:rPr>
              <w:t>.</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16BF4E7" w14:textId="1E5726F5" w:rsidR="00E73D96" w:rsidRPr="00407638" w:rsidRDefault="00E73D96" w:rsidP="00E73D96">
            <w:pPr>
              <w:rPr>
                <w:rFonts w:cstheme="minorHAnsi"/>
                <w:sz w:val="18"/>
                <w:szCs w:val="18"/>
              </w:rPr>
            </w:pPr>
            <w:r w:rsidRPr="00407638">
              <w:rPr>
                <w:rFonts w:cstheme="minorHAnsi"/>
                <w:sz w:val="18"/>
                <w:szCs w:val="18"/>
              </w:rPr>
              <w:t xml:space="preserve">Navedite pravilno število </w:t>
            </w:r>
            <w:r>
              <w:rPr>
                <w:rFonts w:cstheme="minorHAnsi"/>
                <w:sz w:val="18"/>
                <w:szCs w:val="18"/>
              </w:rPr>
              <w:t>enot za storitev.</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59F2CC4" w14:textId="77777777" w:rsidR="00E73D96" w:rsidRPr="00407638" w:rsidRDefault="00E73D96" w:rsidP="00E73D96">
            <w:pPr>
              <w:jc w:val="center"/>
              <w:rPr>
                <w:rFonts w:cstheme="minorHAnsi"/>
                <w:sz w:val="18"/>
                <w:szCs w:val="18"/>
              </w:rPr>
            </w:pPr>
            <w:r w:rsidRPr="00407638">
              <w:rPr>
                <w:rFonts w:cstheme="minorHAnsi"/>
                <w:sz w:val="18"/>
                <w:szCs w:val="18"/>
              </w:rPr>
              <w:t>Z</w:t>
            </w:r>
          </w:p>
        </w:tc>
      </w:tr>
      <w:tr w:rsidR="00E73D96" w:rsidRPr="00407638" w14:paraId="5D30DDFA"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0B23E" w14:textId="1CBB6480" w:rsidR="00E73D96" w:rsidRPr="00407638" w:rsidRDefault="00E73D96" w:rsidP="00E73D96">
            <w:pPr>
              <w:rPr>
                <w:rFonts w:cstheme="minorHAnsi"/>
                <w:b/>
                <w:sz w:val="18"/>
                <w:szCs w:val="18"/>
              </w:rPr>
            </w:pPr>
            <w:r w:rsidRPr="00407638">
              <w:rPr>
                <w:rFonts w:cstheme="minorHAnsi"/>
                <w:sz w:val="18"/>
                <w:szCs w:val="18"/>
              </w:rPr>
              <w:lastRenderedPageBreak/>
              <w:t xml:space="preserve">Kontrola podatka </w:t>
            </w:r>
            <w:r w:rsidRPr="00407638">
              <w:rPr>
                <w:rFonts w:cstheme="minorHAnsi"/>
                <w:b/>
                <w:sz w:val="18"/>
                <w:szCs w:val="18"/>
              </w:rPr>
              <w:t xml:space="preserve">Število enot za eno storitev DO. </w:t>
            </w:r>
          </w:p>
          <w:p w14:paraId="30EE199B" w14:textId="74CAFEE9" w:rsidR="00E73D96" w:rsidRPr="00407638" w:rsidRDefault="00E73D96" w:rsidP="00E73D96">
            <w:pPr>
              <w:rPr>
                <w:rFonts w:cstheme="minorHAnsi"/>
                <w:color w:val="FF0000"/>
                <w:sz w:val="18"/>
                <w:szCs w:val="18"/>
                <w:lang w:eastAsia="sl-SI"/>
              </w:rPr>
            </w:pPr>
            <w:r>
              <w:rPr>
                <w:rFonts w:cstheme="minorHAnsi"/>
                <w:bCs/>
                <w:sz w:val="18"/>
                <w:szCs w:val="18"/>
              </w:rPr>
              <w:t>Če je obračunan</w:t>
            </w:r>
            <w:r w:rsidR="007B0439">
              <w:rPr>
                <w:rFonts w:cstheme="minorHAnsi"/>
                <w:bCs/>
                <w:sz w:val="18"/>
                <w:szCs w:val="18"/>
              </w:rPr>
              <w:t>a</w:t>
            </w:r>
            <w:r>
              <w:rPr>
                <w:rFonts w:cstheme="minorHAnsi"/>
                <w:bCs/>
                <w:sz w:val="18"/>
                <w:szCs w:val="18"/>
              </w:rPr>
              <w:t xml:space="preserve"> storitev PDO001</w:t>
            </w:r>
            <w:r w:rsidR="007B0439">
              <w:rPr>
                <w:rFonts w:cstheme="minorHAnsi"/>
                <w:bCs/>
                <w:sz w:val="18"/>
                <w:szCs w:val="18"/>
              </w:rPr>
              <w:t>,</w:t>
            </w:r>
            <w:r>
              <w:rPr>
                <w:rFonts w:cstheme="minorHAnsi"/>
                <w:bCs/>
                <w:sz w:val="18"/>
                <w:szCs w:val="18"/>
              </w:rPr>
              <w:t xml:space="preserve"> v</w:t>
            </w:r>
            <w:r w:rsidRPr="00407638">
              <w:rPr>
                <w:rFonts w:cstheme="minorHAnsi"/>
                <w:bCs/>
                <w:sz w:val="18"/>
                <w:szCs w:val="18"/>
              </w:rPr>
              <w:t xml:space="preserve">rednost ne sme presegati maksimalnega dovoljenega števila </w:t>
            </w:r>
            <w:r>
              <w:rPr>
                <w:rFonts w:cstheme="minorHAnsi"/>
                <w:bCs/>
                <w:sz w:val="18"/>
                <w:szCs w:val="18"/>
              </w:rPr>
              <w:t>zaposlenih.</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9590CFA" w14:textId="5F7AF910" w:rsidR="00E73D96" w:rsidRPr="00407638" w:rsidRDefault="00E73D96" w:rsidP="00E73D96">
            <w:pPr>
              <w:rPr>
                <w:rFonts w:cstheme="minorHAnsi"/>
                <w:color w:val="FF0000"/>
                <w:sz w:val="18"/>
                <w:szCs w:val="18"/>
              </w:rPr>
            </w:pPr>
            <w:r>
              <w:rPr>
                <w:rFonts w:cstheme="minorHAnsi"/>
                <w:sz w:val="18"/>
                <w:szCs w:val="18"/>
              </w:rPr>
              <w:t>RPDZ0111</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853991B" w14:textId="21160426" w:rsidR="00E73D96" w:rsidRPr="00407638" w:rsidRDefault="00E73D96" w:rsidP="00E73D96">
            <w:pPr>
              <w:autoSpaceDE w:val="0"/>
              <w:autoSpaceDN w:val="0"/>
              <w:adjustRightInd w:val="0"/>
              <w:rPr>
                <w:rFonts w:cstheme="minorHAnsi"/>
                <w:color w:val="FF0000"/>
                <w:sz w:val="18"/>
                <w:szCs w:val="18"/>
              </w:rPr>
            </w:pPr>
            <w:r w:rsidRPr="00407638">
              <w:rPr>
                <w:rFonts w:cstheme="minorHAnsi"/>
                <w:sz w:val="18"/>
                <w:szCs w:val="18"/>
              </w:rPr>
              <w:t xml:space="preserve">Napačno število enot za eno storitev glede na </w:t>
            </w:r>
            <w:r>
              <w:rPr>
                <w:rFonts w:cstheme="minorHAnsi"/>
                <w:sz w:val="18"/>
                <w:szCs w:val="18"/>
              </w:rPr>
              <w:t>število zaposlenih.</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A2562D2" w14:textId="44A12ADB" w:rsidR="00E73D96" w:rsidRPr="00407638" w:rsidRDefault="00E73D96" w:rsidP="00E73D96">
            <w:pPr>
              <w:rPr>
                <w:rFonts w:cstheme="minorHAnsi"/>
                <w:color w:val="FF0000"/>
                <w:sz w:val="18"/>
                <w:szCs w:val="18"/>
              </w:rPr>
            </w:pPr>
            <w:r w:rsidRPr="00407638">
              <w:rPr>
                <w:rFonts w:cstheme="minorHAnsi"/>
                <w:sz w:val="18"/>
                <w:szCs w:val="18"/>
              </w:rPr>
              <w:t xml:space="preserve">Navedite pravilno število </w:t>
            </w:r>
            <w:r>
              <w:rPr>
                <w:rFonts w:cstheme="minorHAnsi"/>
                <w:sz w:val="18"/>
                <w:szCs w:val="18"/>
              </w:rPr>
              <w:t>zaposlenih.</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74CED19" w14:textId="5A9ECAC1" w:rsidR="00E73D96" w:rsidRPr="00407638" w:rsidRDefault="00E73D96" w:rsidP="00E73D96">
            <w:pPr>
              <w:jc w:val="center"/>
              <w:rPr>
                <w:rFonts w:cstheme="minorHAnsi"/>
                <w:color w:val="FF0000"/>
                <w:sz w:val="18"/>
                <w:szCs w:val="18"/>
              </w:rPr>
            </w:pPr>
            <w:r w:rsidRPr="00407638">
              <w:rPr>
                <w:rFonts w:cstheme="minorHAnsi"/>
                <w:sz w:val="18"/>
                <w:szCs w:val="18"/>
              </w:rPr>
              <w:t>Z</w:t>
            </w:r>
          </w:p>
        </w:tc>
      </w:tr>
      <w:tr w:rsidR="00E73D96" w:rsidRPr="007905FE" w14:paraId="69E94BD6"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7DCF38" w14:textId="77777777" w:rsidR="00E73D96" w:rsidRPr="007905FE" w:rsidRDefault="00E73D96" w:rsidP="00E73D96">
            <w:pPr>
              <w:rPr>
                <w:rFonts w:cstheme="minorHAnsi"/>
                <w:b/>
                <w:sz w:val="18"/>
                <w:szCs w:val="18"/>
              </w:rPr>
            </w:pPr>
            <w:r w:rsidRPr="007905FE">
              <w:rPr>
                <w:rFonts w:cstheme="minorHAnsi"/>
                <w:sz w:val="18"/>
                <w:szCs w:val="18"/>
              </w:rPr>
              <w:t xml:space="preserve">Kontrola podatka </w:t>
            </w:r>
            <w:r w:rsidRPr="007905FE">
              <w:rPr>
                <w:rFonts w:cstheme="minorHAnsi"/>
                <w:b/>
                <w:sz w:val="18"/>
                <w:szCs w:val="18"/>
              </w:rPr>
              <w:t xml:space="preserve">Število enot za eno storitev DO. </w:t>
            </w:r>
          </w:p>
          <w:p w14:paraId="56066252" w14:textId="59538AC5" w:rsidR="00E73D96" w:rsidRPr="007905FE" w:rsidRDefault="00E73D96" w:rsidP="00E73D96">
            <w:pPr>
              <w:rPr>
                <w:rFonts w:cstheme="minorHAnsi"/>
                <w:sz w:val="18"/>
                <w:szCs w:val="18"/>
              </w:rPr>
            </w:pPr>
            <w:r w:rsidRPr="007905FE">
              <w:rPr>
                <w:rFonts w:cstheme="minorHAnsi"/>
                <w:sz w:val="18"/>
                <w:szCs w:val="18"/>
              </w:rPr>
              <w:t>Če je za šifro storitve v podrobnih podatkih opredeljeno, da se navaja seznam upravičencev, potem mora biti število enot mere enako seštevku števila dni iz seznama upravičencev</w:t>
            </w:r>
            <w:r w:rsidR="007B0439">
              <w:rPr>
                <w:rFonts w:cstheme="minorHAnsi"/>
                <w:sz w:val="18"/>
                <w:szCs w:val="18"/>
              </w:rPr>
              <w:t>.</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DF6BFCD" w14:textId="16934B77" w:rsidR="00E73D96" w:rsidRPr="007905FE" w:rsidRDefault="00E73D96" w:rsidP="00E73D96">
            <w:pPr>
              <w:rPr>
                <w:rFonts w:cstheme="minorHAnsi"/>
                <w:sz w:val="18"/>
                <w:szCs w:val="18"/>
              </w:rPr>
            </w:pPr>
            <w:r w:rsidRPr="007905FE">
              <w:rPr>
                <w:rFonts w:cstheme="minorHAnsi"/>
                <w:sz w:val="18"/>
                <w:szCs w:val="18"/>
              </w:rPr>
              <w:t>RPDZ0112</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E28F76A" w14:textId="4AFAD38B" w:rsidR="00E73D96" w:rsidRPr="007905FE" w:rsidRDefault="00E73D96" w:rsidP="00E73D96">
            <w:pPr>
              <w:autoSpaceDE w:val="0"/>
              <w:autoSpaceDN w:val="0"/>
              <w:adjustRightInd w:val="0"/>
              <w:rPr>
                <w:rFonts w:cstheme="minorHAnsi"/>
                <w:sz w:val="18"/>
                <w:szCs w:val="18"/>
              </w:rPr>
            </w:pPr>
            <w:r w:rsidRPr="007905FE">
              <w:rPr>
                <w:rFonts w:cstheme="minorHAnsi"/>
                <w:sz w:val="18"/>
                <w:szCs w:val="18"/>
              </w:rPr>
              <w:t>Napačno število enot za eno storitev glede na seštevek število dni iz seznama upravičencev.</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4A84C1D" w14:textId="4ABC0BF1" w:rsidR="00E73D96" w:rsidRPr="007905FE" w:rsidRDefault="00E73D96" w:rsidP="00E73D96">
            <w:pPr>
              <w:rPr>
                <w:rFonts w:cstheme="minorHAnsi"/>
                <w:sz w:val="18"/>
                <w:szCs w:val="18"/>
              </w:rPr>
            </w:pPr>
            <w:r w:rsidRPr="007905FE">
              <w:rPr>
                <w:rFonts w:cstheme="minorHAnsi"/>
                <w:sz w:val="18"/>
                <w:szCs w:val="18"/>
              </w:rPr>
              <w:t>Navedite pravilno število dni.</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77CCDA0" w14:textId="5CA3EE81" w:rsidR="00E73D96" w:rsidRPr="007905FE" w:rsidRDefault="00E73D96" w:rsidP="00E73D96">
            <w:pPr>
              <w:jc w:val="center"/>
              <w:rPr>
                <w:rFonts w:cstheme="minorHAnsi"/>
                <w:sz w:val="18"/>
                <w:szCs w:val="18"/>
              </w:rPr>
            </w:pPr>
            <w:r w:rsidRPr="007905FE">
              <w:rPr>
                <w:rFonts w:cstheme="minorHAnsi"/>
                <w:sz w:val="18"/>
                <w:szCs w:val="18"/>
              </w:rPr>
              <w:t>Z</w:t>
            </w:r>
          </w:p>
        </w:tc>
      </w:tr>
      <w:tr w:rsidR="00E73D96" w:rsidRPr="00407638" w14:paraId="03E558CE"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A7C773" w14:textId="77777777" w:rsidR="00E73D96" w:rsidRPr="00407638" w:rsidRDefault="00E73D96" w:rsidP="00E73D96">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Stopnja DDV.</w:t>
            </w:r>
          </w:p>
          <w:p w14:paraId="3B9B4C3D" w14:textId="208B85B5" w:rsidR="00E73D96" w:rsidRPr="00407638" w:rsidRDefault="00E73D96" w:rsidP="00E73D96">
            <w:pPr>
              <w:rPr>
                <w:rFonts w:cstheme="minorHAnsi"/>
                <w:sz w:val="18"/>
                <w:szCs w:val="18"/>
              </w:rPr>
            </w:pPr>
            <w:r w:rsidRPr="00407638">
              <w:rPr>
                <w:rFonts w:cstheme="minorHAnsi"/>
                <w:snapToGrid w:val="0"/>
                <w:sz w:val="18"/>
                <w:szCs w:val="18"/>
              </w:rPr>
              <w:t>Podatek mora biti obvezno naveden</w:t>
            </w:r>
            <w:r w:rsidRPr="00407638">
              <w:rPr>
                <w:rFonts w:cstheme="minorHAnsi"/>
                <w:sz w:val="18"/>
                <w:szCs w:val="18"/>
              </w:rPr>
              <w:t xml:space="preserve">, če je izvajalec na dan izdaje dokumenta zavezanec za DDV in je obračunal obdavčljivo vrsto </w:t>
            </w:r>
            <w:r>
              <w:rPr>
                <w:rFonts w:cstheme="minorHAnsi"/>
                <w:sz w:val="18"/>
                <w:szCs w:val="18"/>
              </w:rPr>
              <w:t>DO</w:t>
            </w:r>
            <w:r w:rsidRPr="00407638">
              <w:rPr>
                <w:rFonts w:cstheme="minorHAnsi"/>
                <w:sz w:val="18"/>
                <w:szCs w:val="18"/>
              </w:rPr>
              <w:t xml:space="preserve">(pravilo določa šifrant </w:t>
            </w:r>
            <w:r>
              <w:rPr>
                <w:rFonts w:cstheme="minorHAnsi"/>
                <w:sz w:val="18"/>
                <w:szCs w:val="18"/>
              </w:rPr>
              <w:t>D</w:t>
            </w:r>
            <w:r w:rsidRPr="00407638">
              <w:rPr>
                <w:rFonts w:cstheme="minorHAnsi"/>
                <w:sz w:val="18"/>
                <w:szCs w:val="18"/>
              </w:rPr>
              <w:t>K5). V nasprotnem primeru ne sme biti naveden.</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FC8823F" w14:textId="107E5A5A" w:rsidR="00E73D96" w:rsidRPr="00407638" w:rsidRDefault="00E73D96" w:rsidP="00E73D96">
            <w:pPr>
              <w:rPr>
                <w:rFonts w:cstheme="minorHAnsi"/>
                <w:sz w:val="18"/>
                <w:szCs w:val="18"/>
              </w:rPr>
            </w:pPr>
            <w:r>
              <w:rPr>
                <w:rFonts w:cstheme="minorHAnsi"/>
                <w:sz w:val="18"/>
                <w:szCs w:val="18"/>
              </w:rPr>
              <w:t>RPDZ0113</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398CAB" w14:textId="239541C1" w:rsidR="00E73D96" w:rsidRPr="00407638" w:rsidRDefault="00E73D96" w:rsidP="00E73D96">
            <w:pPr>
              <w:tabs>
                <w:tab w:val="left" w:pos="537"/>
              </w:tabs>
              <w:rPr>
                <w:rFonts w:cstheme="minorHAnsi"/>
                <w:sz w:val="18"/>
                <w:szCs w:val="18"/>
              </w:rPr>
            </w:pPr>
            <w:r w:rsidRPr="00407638">
              <w:rPr>
                <w:rFonts w:cstheme="minorHAnsi"/>
                <w:sz w:val="18"/>
                <w:szCs w:val="18"/>
              </w:rPr>
              <w:t xml:space="preserve">Stopnja DDV ni navedena ali ne bi smela biti navedena, če izvajalec na dan izdaje dokumenta ni davčni zavez. ali pa je kot davčni zavez. obračunal vrsto </w:t>
            </w:r>
            <w:r>
              <w:rPr>
                <w:rFonts w:cstheme="minorHAnsi"/>
                <w:sz w:val="18"/>
                <w:szCs w:val="18"/>
              </w:rPr>
              <w:t>DO</w:t>
            </w:r>
            <w:r w:rsidRPr="00407638">
              <w:rPr>
                <w:rFonts w:cstheme="minorHAnsi"/>
                <w:sz w:val="18"/>
                <w:szCs w:val="18"/>
              </w:rPr>
              <w:t>, ki je neobdavčljiva.</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CD65788" w14:textId="77777777" w:rsidR="00E73D96" w:rsidRPr="00407638" w:rsidRDefault="00E73D96" w:rsidP="00E73D96">
            <w:pPr>
              <w:rPr>
                <w:rFonts w:cstheme="minorHAnsi"/>
                <w:sz w:val="18"/>
                <w:szCs w:val="18"/>
              </w:rPr>
            </w:pPr>
            <w:r w:rsidRPr="00407638">
              <w:rPr>
                <w:rFonts w:cstheme="minorHAnsi"/>
                <w:sz w:val="18"/>
                <w:szCs w:val="18"/>
              </w:rPr>
              <w:t xml:space="preserve">Popravite podatek. </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5E8ED52" w14:textId="77777777" w:rsidR="00E73D96" w:rsidRPr="00407638" w:rsidRDefault="00E73D96" w:rsidP="00E73D96">
            <w:pPr>
              <w:jc w:val="center"/>
              <w:rPr>
                <w:rFonts w:cstheme="minorHAnsi"/>
                <w:sz w:val="18"/>
                <w:szCs w:val="18"/>
              </w:rPr>
            </w:pPr>
            <w:r w:rsidRPr="00407638">
              <w:rPr>
                <w:rFonts w:cstheme="minorHAnsi"/>
                <w:sz w:val="18"/>
                <w:szCs w:val="18"/>
              </w:rPr>
              <w:t>Z</w:t>
            </w:r>
          </w:p>
        </w:tc>
      </w:tr>
      <w:tr w:rsidR="00E73D96" w:rsidRPr="00407638" w14:paraId="19689849"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ACC16AD" w14:textId="77777777" w:rsidR="00E73D96" w:rsidRPr="00407638" w:rsidRDefault="00E73D96" w:rsidP="00E73D96">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Stopnja DDV.</w:t>
            </w:r>
          </w:p>
          <w:p w14:paraId="77B9E544" w14:textId="30084A27" w:rsidR="00E73D96" w:rsidRPr="00407638" w:rsidRDefault="00E73D96" w:rsidP="00E73D96">
            <w:pPr>
              <w:rPr>
                <w:rFonts w:cstheme="minorHAnsi"/>
                <w:sz w:val="18"/>
                <w:szCs w:val="18"/>
              </w:rPr>
            </w:pPr>
            <w:r w:rsidRPr="00407638">
              <w:rPr>
                <w:rFonts w:cstheme="minorHAnsi"/>
                <w:sz w:val="18"/>
                <w:szCs w:val="18"/>
              </w:rPr>
              <w:t>Če je podatek naveden, mora biti stopnja veljavna glede na zakon</w:t>
            </w:r>
            <w:r w:rsidR="000538E5">
              <w:rPr>
                <w:rFonts w:cstheme="minorHAnsi"/>
                <w:sz w:val="18"/>
                <w:szCs w:val="18"/>
              </w:rPr>
              <w:t>,</w:t>
            </w:r>
            <w:r w:rsidRPr="00407638">
              <w:rPr>
                <w:rFonts w:cstheme="minorHAnsi"/>
                <w:sz w:val="18"/>
                <w:szCs w:val="18"/>
              </w:rPr>
              <w:t xml:space="preserve"> za navedeno stopnjo mora biti naveden tudi podatek o davku na dokumentu.</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19D655A" w14:textId="37B9AB07" w:rsidR="00E73D96" w:rsidRPr="00407638" w:rsidRDefault="00E73D96" w:rsidP="00E73D96">
            <w:pPr>
              <w:rPr>
                <w:rFonts w:cstheme="minorHAnsi"/>
                <w:sz w:val="18"/>
                <w:szCs w:val="18"/>
              </w:rPr>
            </w:pPr>
            <w:r>
              <w:rPr>
                <w:rFonts w:cstheme="minorHAnsi"/>
                <w:sz w:val="18"/>
                <w:szCs w:val="18"/>
              </w:rPr>
              <w:t>RPDZ0114</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E460D13" w14:textId="561136BA" w:rsidR="00E73D96" w:rsidRPr="00407638" w:rsidRDefault="00E73D96" w:rsidP="00E73D96">
            <w:pPr>
              <w:tabs>
                <w:tab w:val="left" w:pos="537"/>
              </w:tabs>
              <w:rPr>
                <w:rFonts w:cstheme="minorHAnsi"/>
                <w:sz w:val="18"/>
                <w:szCs w:val="18"/>
              </w:rPr>
            </w:pPr>
            <w:r w:rsidRPr="00407638">
              <w:rPr>
                <w:rFonts w:cstheme="minorHAnsi"/>
                <w:sz w:val="18"/>
                <w:szCs w:val="18"/>
              </w:rPr>
              <w:t>Stopnja DDV ni veljavna glede na zakonodajo ali za stopnjo DDV niso navedeni podatki o davku na dokumentu.</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D6D69B0" w14:textId="77777777" w:rsidR="00E73D96" w:rsidRPr="00407638" w:rsidRDefault="00E73D96" w:rsidP="00E73D96">
            <w:pPr>
              <w:rPr>
                <w:rFonts w:cstheme="minorHAnsi"/>
                <w:sz w:val="18"/>
                <w:szCs w:val="18"/>
              </w:rPr>
            </w:pPr>
            <w:r w:rsidRPr="00407638">
              <w:rPr>
                <w:rFonts w:cstheme="minorHAnsi"/>
                <w:sz w:val="18"/>
                <w:szCs w:val="18"/>
              </w:rPr>
              <w:t>Popravite podatek stopnja DDV ali uredite podatke o davku na dokumentu.</w:t>
            </w:r>
          </w:p>
          <w:p w14:paraId="60709ADF" w14:textId="77777777" w:rsidR="00E73D96" w:rsidRPr="00407638" w:rsidRDefault="00E73D96" w:rsidP="00E73D96">
            <w:pPr>
              <w:rPr>
                <w:rFonts w:cstheme="minorHAnsi"/>
                <w:sz w:val="18"/>
                <w:szCs w:val="18"/>
              </w:rPr>
            </w:pP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F23859" w14:textId="197C8943" w:rsidR="00E73D96" w:rsidRPr="00407638" w:rsidRDefault="00E73D96" w:rsidP="00E73D96">
            <w:pPr>
              <w:jc w:val="center"/>
              <w:rPr>
                <w:rFonts w:cstheme="minorHAnsi"/>
                <w:sz w:val="18"/>
                <w:szCs w:val="18"/>
              </w:rPr>
            </w:pPr>
            <w:r w:rsidRPr="00407638">
              <w:rPr>
                <w:rFonts w:cstheme="minorHAnsi"/>
                <w:sz w:val="18"/>
                <w:szCs w:val="18"/>
              </w:rPr>
              <w:t>Z</w:t>
            </w:r>
          </w:p>
        </w:tc>
      </w:tr>
      <w:tr w:rsidR="00E73D96" w:rsidRPr="00407638" w14:paraId="2EF40F05"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DEC92B6" w14:textId="77777777" w:rsidR="00E73D96" w:rsidRPr="00407638" w:rsidRDefault="00E73D96" w:rsidP="00E73D96">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Stopnja DDV</w:t>
            </w:r>
            <w:r w:rsidRPr="00407638">
              <w:rPr>
                <w:rFonts w:cstheme="minorHAnsi"/>
                <w:sz w:val="18"/>
                <w:szCs w:val="18"/>
              </w:rPr>
              <w:t>.</w:t>
            </w:r>
          </w:p>
          <w:p w14:paraId="3C46AE1E" w14:textId="086D5435" w:rsidR="00E73D96" w:rsidRPr="00407638" w:rsidRDefault="00E73D96" w:rsidP="00E73D96">
            <w:pPr>
              <w:rPr>
                <w:rFonts w:cstheme="minorHAnsi"/>
                <w:sz w:val="18"/>
                <w:szCs w:val="18"/>
              </w:rPr>
            </w:pPr>
            <w:r w:rsidRPr="00407638">
              <w:rPr>
                <w:rFonts w:cstheme="minorHAnsi"/>
                <w:sz w:val="18"/>
                <w:szCs w:val="18"/>
              </w:rPr>
              <w:t xml:space="preserve">Če je podatek naveden, mora biti dovoljene stopnje glede na vrsto </w:t>
            </w:r>
            <w:r>
              <w:rPr>
                <w:rFonts w:cstheme="minorHAnsi"/>
                <w:sz w:val="18"/>
                <w:szCs w:val="18"/>
              </w:rPr>
              <w:t>DO</w:t>
            </w:r>
            <w:r w:rsidRPr="00407638">
              <w:rPr>
                <w:rFonts w:cstheme="minorHAnsi"/>
                <w:sz w:val="18"/>
                <w:szCs w:val="18"/>
              </w:rPr>
              <w:t xml:space="preserve"> oz. šifro storitve. Pravilo določa šifrant </w:t>
            </w:r>
            <w:r>
              <w:rPr>
                <w:rFonts w:cstheme="minorHAnsi"/>
                <w:sz w:val="18"/>
                <w:szCs w:val="18"/>
              </w:rPr>
              <w:t>D</w:t>
            </w:r>
            <w:r w:rsidRPr="00407638">
              <w:rPr>
                <w:rFonts w:cstheme="minorHAnsi"/>
                <w:sz w:val="18"/>
                <w:szCs w:val="18"/>
              </w:rPr>
              <w:t>K5.</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E928BBD" w14:textId="68E309A7" w:rsidR="00E73D96" w:rsidRDefault="00E73D96" w:rsidP="00E73D96">
            <w:pPr>
              <w:rPr>
                <w:rFonts w:cstheme="minorHAnsi"/>
                <w:sz w:val="18"/>
                <w:szCs w:val="18"/>
              </w:rPr>
            </w:pPr>
            <w:r>
              <w:rPr>
                <w:rFonts w:cstheme="minorHAnsi"/>
                <w:sz w:val="18"/>
                <w:szCs w:val="18"/>
              </w:rPr>
              <w:t>RPDZ0115</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707BF81" w14:textId="76A3027F" w:rsidR="00E73D96" w:rsidRPr="00407638" w:rsidRDefault="00E73D96" w:rsidP="00E73D96">
            <w:pPr>
              <w:tabs>
                <w:tab w:val="left" w:pos="537"/>
              </w:tabs>
              <w:rPr>
                <w:rFonts w:cstheme="minorHAnsi"/>
                <w:sz w:val="18"/>
                <w:szCs w:val="18"/>
              </w:rPr>
            </w:pPr>
            <w:r w:rsidRPr="00407638">
              <w:rPr>
                <w:rFonts w:cstheme="minorHAnsi"/>
                <w:sz w:val="18"/>
                <w:szCs w:val="18"/>
              </w:rPr>
              <w:t xml:space="preserve">Stopnja DDV ni dovoljena v tej vrsti </w:t>
            </w:r>
            <w:r>
              <w:rPr>
                <w:rFonts w:cstheme="minorHAnsi"/>
                <w:sz w:val="18"/>
                <w:szCs w:val="18"/>
              </w:rPr>
              <w:t>DO</w:t>
            </w:r>
            <w:r w:rsidRPr="00407638">
              <w:rPr>
                <w:rFonts w:cstheme="minorHAnsi"/>
                <w:sz w:val="18"/>
                <w:szCs w:val="18"/>
              </w:rPr>
              <w:t xml:space="preserve"> ali za to šifro storitve.</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F4A9CCA" w14:textId="704A23F2" w:rsidR="00E73D96" w:rsidRPr="00407638" w:rsidRDefault="00E73D96" w:rsidP="00E73D96">
            <w:pPr>
              <w:rPr>
                <w:rFonts w:cstheme="minorHAnsi"/>
                <w:sz w:val="18"/>
                <w:szCs w:val="18"/>
              </w:rPr>
            </w:pPr>
            <w:r w:rsidRPr="00407638">
              <w:rPr>
                <w:rFonts w:cstheme="minorHAnsi"/>
                <w:sz w:val="18"/>
                <w:szCs w:val="18"/>
              </w:rPr>
              <w:t>Popravite podatek stopnja DDV</w:t>
            </w:r>
            <w:r w:rsidR="007B0439">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C6DE4EC" w14:textId="30F0B18C" w:rsidR="00E73D96" w:rsidRPr="00407638" w:rsidRDefault="00E73D96" w:rsidP="00E73D96">
            <w:pPr>
              <w:jc w:val="center"/>
              <w:rPr>
                <w:rFonts w:cstheme="minorHAnsi"/>
                <w:sz w:val="18"/>
                <w:szCs w:val="18"/>
              </w:rPr>
            </w:pPr>
            <w:r w:rsidRPr="00407638">
              <w:rPr>
                <w:rFonts w:cstheme="minorHAnsi"/>
                <w:sz w:val="18"/>
                <w:szCs w:val="18"/>
              </w:rPr>
              <w:t>Z</w:t>
            </w:r>
          </w:p>
        </w:tc>
      </w:tr>
      <w:tr w:rsidR="00E73D96" w:rsidRPr="00407638" w14:paraId="0877C1F6"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2412792" w14:textId="77777777" w:rsidR="00E73D96" w:rsidRPr="00407638" w:rsidRDefault="00E73D96" w:rsidP="00E73D96">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Znesek DDV.</w:t>
            </w:r>
          </w:p>
          <w:p w14:paraId="4897F277" w14:textId="2D6E8FFF" w:rsidR="00E73D96" w:rsidRPr="00407638" w:rsidRDefault="00E73D96" w:rsidP="00E73D96">
            <w:pPr>
              <w:rPr>
                <w:rFonts w:cstheme="minorHAnsi"/>
                <w:sz w:val="18"/>
                <w:szCs w:val="18"/>
              </w:rPr>
            </w:pPr>
            <w:r w:rsidRPr="00407638">
              <w:rPr>
                <w:rFonts w:cstheme="minorHAnsi"/>
                <w:sz w:val="18"/>
                <w:szCs w:val="18"/>
              </w:rPr>
              <w:t>Podatek mora biti naveden, če je navedena Stopnja DDV. Če Stopnja DDV ni navedena, ta podatek ne sme biti naveden</w:t>
            </w:r>
            <w:r w:rsidR="000538E5">
              <w:rPr>
                <w:rFonts w:cstheme="minorHAnsi"/>
                <w:sz w:val="18"/>
                <w:szCs w:val="18"/>
              </w:rPr>
              <w:t>.</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83DA4C3" w14:textId="68F62AE6" w:rsidR="00E73D96" w:rsidRPr="00407638" w:rsidRDefault="00E73D96" w:rsidP="00E73D96">
            <w:pPr>
              <w:rPr>
                <w:rFonts w:cstheme="minorHAnsi"/>
                <w:sz w:val="18"/>
                <w:szCs w:val="18"/>
              </w:rPr>
            </w:pPr>
            <w:r>
              <w:rPr>
                <w:rFonts w:cstheme="minorHAnsi"/>
                <w:sz w:val="18"/>
                <w:szCs w:val="18"/>
              </w:rPr>
              <w:t>RPDZ0116</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FE68509" w14:textId="5CE27614" w:rsidR="00E73D96" w:rsidRPr="00407638" w:rsidRDefault="00E73D96" w:rsidP="00E73D96">
            <w:pPr>
              <w:tabs>
                <w:tab w:val="left" w:pos="537"/>
              </w:tabs>
              <w:rPr>
                <w:rFonts w:cstheme="minorHAnsi"/>
                <w:sz w:val="18"/>
                <w:szCs w:val="18"/>
              </w:rPr>
            </w:pPr>
            <w:r w:rsidRPr="00407638">
              <w:rPr>
                <w:rFonts w:cstheme="minorHAnsi"/>
                <w:sz w:val="18"/>
                <w:szCs w:val="18"/>
              </w:rPr>
              <w:t>Znesek DDV je naveden, čeprav ni navedena stopnja DDV</w:t>
            </w:r>
            <w:r w:rsidR="007B0439">
              <w:rPr>
                <w:rFonts w:cstheme="minorHAnsi"/>
                <w:sz w:val="18"/>
                <w:szCs w:val="18"/>
              </w:rPr>
              <w:t>,</w:t>
            </w:r>
            <w:r w:rsidRPr="00407638">
              <w:rPr>
                <w:rFonts w:cstheme="minorHAnsi"/>
                <w:sz w:val="18"/>
                <w:szCs w:val="18"/>
              </w:rPr>
              <w:t xml:space="preserve"> oz. znesek DDV bi moral biti naveden, kadar je navedena stopnja DDV.</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98A8CF4" w14:textId="77777777" w:rsidR="00E73D96" w:rsidRPr="00407638" w:rsidRDefault="00E73D96" w:rsidP="00E73D96">
            <w:pPr>
              <w:rPr>
                <w:rFonts w:cstheme="minorHAnsi"/>
                <w:sz w:val="18"/>
                <w:szCs w:val="18"/>
              </w:rPr>
            </w:pPr>
            <w:r w:rsidRPr="00407638">
              <w:rPr>
                <w:rFonts w:cstheme="minorHAnsi"/>
                <w:sz w:val="18"/>
                <w:szCs w:val="18"/>
              </w:rPr>
              <w:t>Preverite in popravite podatek.</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34E2896" w14:textId="77777777" w:rsidR="00E73D96" w:rsidRPr="00407638" w:rsidRDefault="00E73D96" w:rsidP="00E73D96">
            <w:pPr>
              <w:jc w:val="center"/>
              <w:rPr>
                <w:rFonts w:cstheme="minorHAnsi"/>
                <w:sz w:val="18"/>
                <w:szCs w:val="18"/>
              </w:rPr>
            </w:pPr>
            <w:r w:rsidRPr="00407638">
              <w:rPr>
                <w:rFonts w:cstheme="minorHAnsi"/>
                <w:sz w:val="18"/>
                <w:szCs w:val="18"/>
              </w:rPr>
              <w:t>Z</w:t>
            </w:r>
          </w:p>
        </w:tc>
      </w:tr>
      <w:tr w:rsidR="00E73D96" w:rsidRPr="00407638" w14:paraId="38874818" w14:textId="77777777" w:rsidTr="00A62552">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A0A937" w14:textId="77777777" w:rsidR="00E73D96" w:rsidRPr="00407638" w:rsidRDefault="00E73D96" w:rsidP="00E73D96">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Obračunana vrednost storitve DO z DDV</w:t>
            </w:r>
            <w:r w:rsidRPr="00407638">
              <w:rPr>
                <w:rFonts w:cstheme="minorHAnsi"/>
                <w:sz w:val="18"/>
                <w:szCs w:val="18"/>
              </w:rPr>
              <w:t>.</w:t>
            </w:r>
          </w:p>
          <w:p w14:paraId="09885F74" w14:textId="21A45402" w:rsidR="00E73D96" w:rsidRPr="00407638" w:rsidRDefault="00E73D96" w:rsidP="00E73D96">
            <w:pPr>
              <w:rPr>
                <w:rFonts w:cstheme="minorHAnsi"/>
                <w:snapToGrid w:val="0"/>
                <w:sz w:val="18"/>
                <w:szCs w:val="18"/>
              </w:rPr>
            </w:pPr>
            <w:r w:rsidRPr="00407638">
              <w:rPr>
                <w:rFonts w:cstheme="minorHAnsi"/>
                <w:sz w:val="18"/>
                <w:szCs w:val="18"/>
              </w:rPr>
              <w:t>Podatek mora ustrezati rezultatu po formuli za izračun iz</w:t>
            </w:r>
            <w:r>
              <w:rPr>
                <w:rFonts w:cstheme="minorHAnsi"/>
                <w:sz w:val="18"/>
                <w:szCs w:val="18"/>
              </w:rPr>
              <w:t xml:space="preserve"> priročnika ali</w:t>
            </w:r>
            <w:r w:rsidRPr="00407638">
              <w:rPr>
                <w:rFonts w:cstheme="minorHAnsi"/>
                <w:sz w:val="18"/>
                <w:szCs w:val="18"/>
              </w:rPr>
              <w:t xml:space="preserve"> </w:t>
            </w:r>
            <w:r>
              <w:rPr>
                <w:rFonts w:cstheme="minorHAnsi"/>
                <w:sz w:val="18"/>
                <w:szCs w:val="18"/>
              </w:rPr>
              <w:t>navodila</w:t>
            </w:r>
            <w:r w:rsidRPr="00407638">
              <w:rPr>
                <w:rFonts w:cstheme="minorHAnsi"/>
                <w:sz w:val="18"/>
                <w:szCs w:val="18"/>
              </w:rPr>
              <w:t xml:space="preserve">. </w:t>
            </w:r>
          </w:p>
        </w:tc>
        <w:tc>
          <w:tcPr>
            <w:tcW w:w="55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FC288A8" w14:textId="0294C213" w:rsidR="00E73D96" w:rsidRPr="00407638" w:rsidRDefault="00E73D96" w:rsidP="00E73D96">
            <w:pPr>
              <w:rPr>
                <w:rFonts w:cstheme="minorHAnsi"/>
                <w:sz w:val="18"/>
                <w:szCs w:val="18"/>
              </w:rPr>
            </w:pPr>
            <w:r>
              <w:rPr>
                <w:rFonts w:cstheme="minorHAnsi"/>
                <w:sz w:val="18"/>
                <w:szCs w:val="18"/>
              </w:rPr>
              <w:t>RPDZ0117</w:t>
            </w:r>
          </w:p>
        </w:tc>
        <w:tc>
          <w:tcPr>
            <w:tcW w:w="140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501729D" w14:textId="77777777" w:rsidR="00E73D96" w:rsidRPr="00407638" w:rsidRDefault="00E73D96" w:rsidP="00E73D96">
            <w:pPr>
              <w:tabs>
                <w:tab w:val="left" w:pos="537"/>
              </w:tabs>
              <w:rPr>
                <w:rFonts w:cstheme="minorHAnsi"/>
                <w:sz w:val="18"/>
                <w:szCs w:val="18"/>
              </w:rPr>
            </w:pPr>
            <w:r w:rsidRPr="00407638">
              <w:rPr>
                <w:rFonts w:cstheme="minorHAnsi"/>
                <w:sz w:val="18"/>
                <w:szCs w:val="18"/>
              </w:rPr>
              <w:t xml:space="preserve">Obračunana vrednost storitve je napačna. </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396EC37" w14:textId="4317D617" w:rsidR="00E73D96" w:rsidRPr="00407638" w:rsidRDefault="00E73D96" w:rsidP="00E73D96">
            <w:pPr>
              <w:rPr>
                <w:rFonts w:cstheme="minorHAnsi"/>
                <w:sz w:val="18"/>
                <w:szCs w:val="18"/>
              </w:rPr>
            </w:pPr>
            <w:r w:rsidRPr="00407638">
              <w:rPr>
                <w:rFonts w:cstheme="minorHAnsi"/>
                <w:sz w:val="18"/>
                <w:szCs w:val="18"/>
              </w:rPr>
              <w:t xml:space="preserve">Upoštevajte formule za izračun obračunane vrednosti storitve ter postopke in pravila iz </w:t>
            </w:r>
            <w:r>
              <w:rPr>
                <w:rFonts w:cstheme="minorHAnsi"/>
                <w:sz w:val="18"/>
                <w:szCs w:val="18"/>
              </w:rPr>
              <w:t>priročnika ali navodila</w:t>
            </w:r>
            <w:r w:rsidRPr="00407638">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FF0EB7F" w14:textId="77777777" w:rsidR="00E73D96" w:rsidRPr="00407638" w:rsidRDefault="00E73D96" w:rsidP="00E73D96">
            <w:pPr>
              <w:jc w:val="center"/>
              <w:rPr>
                <w:rFonts w:cstheme="minorHAnsi"/>
                <w:sz w:val="18"/>
                <w:szCs w:val="18"/>
              </w:rPr>
            </w:pPr>
            <w:r w:rsidRPr="00407638">
              <w:rPr>
                <w:rFonts w:cstheme="minorHAnsi"/>
                <w:sz w:val="18"/>
                <w:szCs w:val="18"/>
              </w:rPr>
              <w:t>Z</w:t>
            </w:r>
          </w:p>
        </w:tc>
      </w:tr>
    </w:tbl>
    <w:p w14:paraId="1F768D64" w14:textId="77777777" w:rsidR="00BF1567" w:rsidRDefault="00BF1567" w:rsidP="00BF1567">
      <w:pPr>
        <w:pStyle w:val="Brezrazmikov"/>
        <w:rPr>
          <w:rFonts w:cstheme="minorHAnsi"/>
          <w:b/>
          <w:bCs/>
          <w:sz w:val="20"/>
          <w:szCs w:val="20"/>
        </w:rPr>
      </w:pPr>
    </w:p>
    <w:p w14:paraId="064C396F" w14:textId="55158668" w:rsidR="001F5B64" w:rsidRDefault="001F5B64" w:rsidP="001F5B64">
      <w:pPr>
        <w:pStyle w:val="Naslov4"/>
      </w:pPr>
      <w:bookmarkStart w:id="160" w:name="_Toc204073450"/>
      <w:bookmarkStart w:id="161" w:name="_Toc216885671"/>
      <w:r w:rsidRPr="00407638">
        <w:t xml:space="preserve">Kontrole </w:t>
      </w:r>
      <w:r w:rsidR="00AD7934">
        <w:t xml:space="preserve">sklopa </w:t>
      </w:r>
      <w:r>
        <w:t>podatkov seznama uporabnikov</w:t>
      </w:r>
      <w:bookmarkEnd w:id="160"/>
      <w:bookmarkEnd w:id="161"/>
    </w:p>
    <w:p w14:paraId="56228B70" w14:textId="77777777" w:rsidR="001F5B64" w:rsidRDefault="001F5B64" w:rsidP="00BF1567">
      <w:pPr>
        <w:pStyle w:val="Brezrazmikov"/>
        <w:rPr>
          <w:rFonts w:cstheme="minorHAnsi"/>
          <w:b/>
          <w:bCs/>
          <w:sz w:val="20"/>
          <w:szCs w:val="20"/>
        </w:rPr>
      </w:pPr>
    </w:p>
    <w:p w14:paraId="35D224E4" w14:textId="57EEB27A" w:rsidR="00AD7934" w:rsidRPr="00AD7934" w:rsidRDefault="00AD7934" w:rsidP="00AD7934">
      <w:pPr>
        <w:jc w:val="both"/>
        <w:rPr>
          <w:rFonts w:cstheme="minorHAnsi"/>
          <w:sz w:val="20"/>
          <w:szCs w:val="20"/>
        </w:rPr>
      </w:pPr>
      <w:r w:rsidRPr="00AD7934">
        <w:rPr>
          <w:rFonts w:cstheme="minorHAnsi"/>
          <w:sz w:val="20"/>
          <w:szCs w:val="20"/>
        </w:rPr>
        <w:t xml:space="preserve">Za podatke vsake osebe na seznamu se izvedejo kontrole, ki so navedene v </w:t>
      </w:r>
      <w:r>
        <w:rPr>
          <w:rFonts w:cstheme="minorHAnsi"/>
          <w:sz w:val="20"/>
          <w:szCs w:val="20"/>
        </w:rPr>
        <w:t>tem poglavju.</w:t>
      </w:r>
      <w:r w:rsidRPr="00AD7934">
        <w:rPr>
          <w:rFonts w:cstheme="minorHAnsi"/>
          <w:sz w:val="20"/>
          <w:szCs w:val="20"/>
        </w:rPr>
        <w:t xml:space="preserve"> </w:t>
      </w:r>
    </w:p>
    <w:p w14:paraId="6EA29568" w14:textId="77777777" w:rsidR="00C572B6" w:rsidRDefault="00C572B6" w:rsidP="00BF1567">
      <w:pPr>
        <w:pStyle w:val="Brezrazmikov"/>
        <w:rPr>
          <w:rFonts w:cstheme="minorHAnsi"/>
          <w:b/>
          <w:bCs/>
          <w:sz w:val="20"/>
          <w:szCs w:val="20"/>
        </w:rPr>
      </w:pPr>
    </w:p>
    <w:p w14:paraId="6084B66D" w14:textId="77777777" w:rsidR="00C572B6" w:rsidRPr="0023755B" w:rsidRDefault="00C572B6" w:rsidP="001F5B64">
      <w:pPr>
        <w:pStyle w:val="Naslov5"/>
        <w:ind w:left="1008"/>
      </w:pPr>
      <w:bookmarkStart w:id="162" w:name="_Toc204073451"/>
      <w:bookmarkStart w:id="163" w:name="_Toc216885672"/>
      <w:r w:rsidRPr="0023755B">
        <w:t>Kontrole za zavarovano osebo DO in zavarovanje DO</w:t>
      </w:r>
      <w:bookmarkEnd w:id="162"/>
      <w:bookmarkEnd w:id="163"/>
    </w:p>
    <w:tbl>
      <w:tblPr>
        <w:tblW w:w="9067" w:type="dxa"/>
        <w:tblCellMar>
          <w:left w:w="70" w:type="dxa"/>
          <w:right w:w="70" w:type="dxa"/>
        </w:tblCellMar>
        <w:tblLook w:val="04A0" w:firstRow="1" w:lastRow="0" w:firstColumn="1" w:lastColumn="0" w:noHBand="0" w:noVBand="1"/>
      </w:tblPr>
      <w:tblGrid>
        <w:gridCol w:w="2830"/>
        <w:gridCol w:w="993"/>
        <w:gridCol w:w="2436"/>
        <w:gridCol w:w="2185"/>
        <w:gridCol w:w="623"/>
      </w:tblGrid>
      <w:tr w:rsidR="00A62552" w:rsidRPr="00177638" w14:paraId="02B08DD2" w14:textId="77777777" w:rsidTr="0017565F">
        <w:trPr>
          <w:cantSplit/>
          <w:trHeight w:val="270"/>
          <w:tblHeader/>
        </w:trPr>
        <w:tc>
          <w:tcPr>
            <w:tcW w:w="2830"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5E575AD9" w14:textId="77777777" w:rsidR="00C572B6" w:rsidRPr="00177638" w:rsidRDefault="00C572B6" w:rsidP="001F5B64">
            <w:pPr>
              <w:spacing w:before="40" w:after="40"/>
              <w:rPr>
                <w:rFonts w:cstheme="minorHAnsi"/>
                <w:b/>
                <w:bCs/>
                <w:i/>
                <w:sz w:val="18"/>
                <w:szCs w:val="18"/>
              </w:rPr>
            </w:pPr>
            <w:r w:rsidRPr="00177638">
              <w:rPr>
                <w:rFonts w:cstheme="minorHAnsi"/>
                <w:b/>
                <w:bCs/>
                <w:i/>
                <w:sz w:val="18"/>
                <w:szCs w:val="18"/>
              </w:rPr>
              <w:t>Algoritem kontrole</w:t>
            </w:r>
          </w:p>
        </w:tc>
        <w:tc>
          <w:tcPr>
            <w:tcW w:w="993"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8451C35" w14:textId="77777777" w:rsidR="00C572B6" w:rsidRPr="00177638" w:rsidRDefault="00C572B6" w:rsidP="001F5B64">
            <w:pPr>
              <w:spacing w:before="40" w:after="40"/>
              <w:rPr>
                <w:rFonts w:cstheme="minorHAnsi"/>
                <w:b/>
                <w:bCs/>
                <w:i/>
                <w:sz w:val="18"/>
                <w:szCs w:val="18"/>
              </w:rPr>
            </w:pPr>
            <w:r w:rsidRPr="00177638">
              <w:rPr>
                <w:rFonts w:cstheme="minorHAnsi"/>
                <w:b/>
                <w:bCs/>
                <w:i/>
                <w:sz w:val="18"/>
                <w:szCs w:val="18"/>
              </w:rPr>
              <w:t>Šifra</w:t>
            </w:r>
          </w:p>
        </w:tc>
        <w:tc>
          <w:tcPr>
            <w:tcW w:w="2436"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E58143D" w14:textId="77777777" w:rsidR="00C572B6" w:rsidRPr="00177638" w:rsidRDefault="00C572B6" w:rsidP="001F5B64">
            <w:pPr>
              <w:spacing w:before="40" w:after="40"/>
              <w:rPr>
                <w:rFonts w:cstheme="minorHAnsi"/>
                <w:b/>
                <w:bCs/>
                <w:i/>
                <w:sz w:val="18"/>
                <w:szCs w:val="18"/>
              </w:rPr>
            </w:pPr>
            <w:r w:rsidRPr="00177638">
              <w:rPr>
                <w:rFonts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40D5315" w14:textId="77777777" w:rsidR="00C572B6" w:rsidRPr="00177638" w:rsidRDefault="00C572B6" w:rsidP="001F5B64">
            <w:pPr>
              <w:spacing w:before="40" w:after="40"/>
              <w:rPr>
                <w:rFonts w:cstheme="minorHAnsi"/>
                <w:b/>
                <w:bCs/>
                <w:i/>
                <w:sz w:val="18"/>
                <w:szCs w:val="18"/>
              </w:rPr>
            </w:pPr>
            <w:r w:rsidRPr="00177638">
              <w:rPr>
                <w:rFonts w:cstheme="minorHAnsi"/>
                <w:b/>
                <w:bCs/>
                <w:i/>
                <w:sz w:val="18"/>
                <w:szCs w:val="18"/>
              </w:rPr>
              <w:t>Navodilo za odpravo</w:t>
            </w:r>
          </w:p>
        </w:tc>
        <w:tc>
          <w:tcPr>
            <w:tcW w:w="623"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4E392E43" w14:textId="77777777" w:rsidR="00C572B6" w:rsidRPr="00177638" w:rsidRDefault="00C572B6" w:rsidP="001F5B64">
            <w:pPr>
              <w:spacing w:before="40" w:after="40"/>
              <w:jc w:val="center"/>
              <w:rPr>
                <w:rFonts w:cstheme="minorHAnsi"/>
                <w:b/>
                <w:bCs/>
                <w:i/>
                <w:sz w:val="18"/>
                <w:szCs w:val="18"/>
              </w:rPr>
            </w:pPr>
            <w:r w:rsidRPr="00177638">
              <w:rPr>
                <w:rFonts w:cstheme="minorHAnsi"/>
                <w:b/>
                <w:bCs/>
                <w:i/>
                <w:sz w:val="18"/>
                <w:szCs w:val="18"/>
              </w:rPr>
              <w:t>Vrsta</w:t>
            </w:r>
          </w:p>
        </w:tc>
      </w:tr>
      <w:tr w:rsidR="00C572B6" w:rsidRPr="00920106" w14:paraId="4E64AB5F" w14:textId="77777777" w:rsidTr="00A62552">
        <w:trPr>
          <w:cantSplit/>
        </w:trPr>
        <w:tc>
          <w:tcPr>
            <w:tcW w:w="283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4A3D5DB9" w14:textId="1FE615BE" w:rsidR="00C572B6" w:rsidRPr="00920106" w:rsidRDefault="00C572B6" w:rsidP="001F5B64">
            <w:pPr>
              <w:spacing w:before="40" w:after="40"/>
              <w:rPr>
                <w:rFonts w:cstheme="minorHAnsi"/>
                <w:sz w:val="18"/>
                <w:szCs w:val="18"/>
              </w:rPr>
            </w:pPr>
            <w:r w:rsidRPr="00920106">
              <w:rPr>
                <w:rFonts w:cstheme="minorHAnsi"/>
                <w:sz w:val="18"/>
                <w:szCs w:val="18"/>
              </w:rPr>
              <w:t xml:space="preserve">Kontrola podatka </w:t>
            </w:r>
            <w:r w:rsidRPr="00920106">
              <w:rPr>
                <w:rFonts w:cstheme="minorHAnsi"/>
                <w:b/>
                <w:sz w:val="18"/>
                <w:szCs w:val="18"/>
              </w:rPr>
              <w:t xml:space="preserve">EMŠO </w:t>
            </w:r>
            <w:r>
              <w:rPr>
                <w:rFonts w:cstheme="minorHAnsi"/>
                <w:b/>
                <w:sz w:val="18"/>
                <w:szCs w:val="18"/>
              </w:rPr>
              <w:t>uporabnika</w:t>
            </w:r>
            <w:r w:rsidRPr="00920106">
              <w:rPr>
                <w:rFonts w:cstheme="minorHAnsi"/>
                <w:sz w:val="18"/>
                <w:szCs w:val="18"/>
              </w:rPr>
              <w:t xml:space="preserve">. Kontrolira se obstoj </w:t>
            </w:r>
            <w:r w:rsidR="008A2F1B">
              <w:rPr>
                <w:rFonts w:cstheme="minorHAnsi"/>
                <w:sz w:val="18"/>
                <w:szCs w:val="18"/>
              </w:rPr>
              <w:t>uporabnika</w:t>
            </w:r>
            <w:r w:rsidRPr="00920106">
              <w:rPr>
                <w:rFonts w:cstheme="minorHAnsi"/>
                <w:sz w:val="18"/>
                <w:szCs w:val="18"/>
              </w:rPr>
              <w:t xml:space="preserve"> s to številko v evidenci OZDO.</w:t>
            </w:r>
          </w:p>
        </w:tc>
        <w:tc>
          <w:tcPr>
            <w:tcW w:w="993" w:type="dxa"/>
            <w:tcBorders>
              <w:top w:val="nil"/>
              <w:left w:val="nil"/>
              <w:bottom w:val="single" w:sz="4" w:space="0" w:color="auto"/>
              <w:right w:val="single" w:sz="4" w:space="0" w:color="auto"/>
            </w:tcBorders>
            <w:noWrap/>
            <w:tcMar>
              <w:top w:w="57" w:type="dxa"/>
              <w:left w:w="57" w:type="dxa"/>
              <w:bottom w:w="57" w:type="dxa"/>
              <w:right w:w="57" w:type="dxa"/>
            </w:tcMar>
          </w:tcPr>
          <w:p w14:paraId="2F415109" w14:textId="7FF2DF90" w:rsidR="00C572B6" w:rsidRPr="00920106" w:rsidRDefault="00C572B6" w:rsidP="001F5B64">
            <w:pPr>
              <w:spacing w:before="40" w:after="40"/>
              <w:rPr>
                <w:rFonts w:cstheme="minorHAnsi"/>
                <w:sz w:val="18"/>
                <w:szCs w:val="18"/>
              </w:rPr>
            </w:pPr>
            <w:r w:rsidRPr="0023755B">
              <w:rPr>
                <w:rFonts w:cstheme="minorHAnsi"/>
                <w:sz w:val="18"/>
                <w:szCs w:val="18"/>
              </w:rPr>
              <w:t>R</w:t>
            </w:r>
            <w:r>
              <w:rPr>
                <w:rFonts w:cstheme="minorHAnsi"/>
                <w:sz w:val="18"/>
                <w:szCs w:val="18"/>
              </w:rPr>
              <w:t>PDZ0</w:t>
            </w:r>
            <w:r w:rsidR="004661E0">
              <w:rPr>
                <w:rFonts w:cstheme="minorHAnsi"/>
                <w:sz w:val="18"/>
                <w:szCs w:val="18"/>
              </w:rPr>
              <w:t>200</w:t>
            </w:r>
          </w:p>
        </w:tc>
        <w:tc>
          <w:tcPr>
            <w:tcW w:w="2436" w:type="dxa"/>
            <w:tcBorders>
              <w:top w:val="nil"/>
              <w:left w:val="nil"/>
              <w:bottom w:val="single" w:sz="4" w:space="0" w:color="auto"/>
              <w:right w:val="single" w:sz="4" w:space="0" w:color="auto"/>
            </w:tcBorders>
            <w:tcMar>
              <w:top w:w="57" w:type="dxa"/>
              <w:left w:w="57" w:type="dxa"/>
              <w:bottom w:w="57" w:type="dxa"/>
              <w:right w:w="57" w:type="dxa"/>
            </w:tcMar>
          </w:tcPr>
          <w:p w14:paraId="77CE940B" w14:textId="4911871E" w:rsidR="00C572B6" w:rsidRPr="00920106" w:rsidRDefault="00C572B6" w:rsidP="001F5B64">
            <w:pPr>
              <w:spacing w:before="40" w:after="40"/>
              <w:rPr>
                <w:rFonts w:cstheme="minorHAnsi"/>
                <w:sz w:val="18"/>
                <w:szCs w:val="18"/>
              </w:rPr>
            </w:pPr>
            <w:r w:rsidRPr="00920106">
              <w:rPr>
                <w:rFonts w:cstheme="minorHAnsi"/>
                <w:sz w:val="18"/>
                <w:szCs w:val="18"/>
              </w:rPr>
              <w:t xml:space="preserve">Naveden EMŠO </w:t>
            </w:r>
            <w:r>
              <w:rPr>
                <w:rFonts w:cstheme="minorHAnsi"/>
                <w:sz w:val="18"/>
                <w:szCs w:val="18"/>
              </w:rPr>
              <w:t>uporabnika</w:t>
            </w:r>
            <w:r w:rsidRPr="00920106">
              <w:rPr>
                <w:rFonts w:cstheme="minorHAnsi"/>
                <w:sz w:val="18"/>
                <w:szCs w:val="18"/>
              </w:rPr>
              <w:t xml:space="preserve"> ne obstaja.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4B1258AA" w14:textId="77777777" w:rsidR="00C572B6" w:rsidRPr="00920106" w:rsidRDefault="00C572B6" w:rsidP="001F5B64">
            <w:pPr>
              <w:spacing w:before="40" w:after="40"/>
              <w:rPr>
                <w:rFonts w:cstheme="minorHAnsi"/>
                <w:sz w:val="18"/>
                <w:szCs w:val="18"/>
              </w:rPr>
            </w:pPr>
            <w:r w:rsidRPr="00920106">
              <w:rPr>
                <w:rFonts w:cstheme="minorHAnsi"/>
                <w:sz w:val="18"/>
                <w:szCs w:val="18"/>
              </w:rPr>
              <w:t xml:space="preserve">Preverite in popravite EMŠO </w:t>
            </w:r>
            <w:r>
              <w:rPr>
                <w:rFonts w:cstheme="minorHAnsi"/>
                <w:sz w:val="18"/>
                <w:szCs w:val="18"/>
              </w:rPr>
              <w:t>uporabnika</w:t>
            </w:r>
            <w:r w:rsidRPr="00920106">
              <w:rPr>
                <w:rFonts w:cstheme="minorHAnsi"/>
                <w:sz w:val="18"/>
                <w:szCs w:val="18"/>
              </w:rPr>
              <w:t>.</w:t>
            </w:r>
          </w:p>
        </w:tc>
        <w:tc>
          <w:tcPr>
            <w:tcW w:w="623" w:type="dxa"/>
            <w:tcBorders>
              <w:top w:val="nil"/>
              <w:left w:val="nil"/>
              <w:bottom w:val="single" w:sz="4" w:space="0" w:color="auto"/>
              <w:right w:val="single" w:sz="4" w:space="0" w:color="auto"/>
            </w:tcBorders>
            <w:tcMar>
              <w:top w:w="57" w:type="dxa"/>
              <w:left w:w="57" w:type="dxa"/>
              <w:bottom w:w="57" w:type="dxa"/>
              <w:right w:w="57" w:type="dxa"/>
            </w:tcMar>
          </w:tcPr>
          <w:p w14:paraId="19E0568A" w14:textId="77777777" w:rsidR="00C572B6" w:rsidRPr="00920106" w:rsidRDefault="00C572B6" w:rsidP="001F5B64">
            <w:pPr>
              <w:spacing w:before="40" w:after="40"/>
              <w:jc w:val="center"/>
              <w:rPr>
                <w:rFonts w:cstheme="minorHAnsi"/>
                <w:sz w:val="18"/>
                <w:szCs w:val="18"/>
              </w:rPr>
            </w:pPr>
            <w:r w:rsidRPr="00920106">
              <w:rPr>
                <w:rFonts w:cstheme="minorHAnsi"/>
                <w:sz w:val="18"/>
                <w:szCs w:val="18"/>
              </w:rPr>
              <w:t>Z</w:t>
            </w:r>
          </w:p>
        </w:tc>
      </w:tr>
      <w:tr w:rsidR="00C572B6" w:rsidRPr="00920106" w14:paraId="2B5BC656" w14:textId="77777777" w:rsidTr="00A62552">
        <w:trPr>
          <w:cantSplit/>
        </w:trPr>
        <w:tc>
          <w:tcPr>
            <w:tcW w:w="283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070F410B" w14:textId="77777777" w:rsidR="00C572B6" w:rsidRPr="0023755B" w:rsidRDefault="00C572B6" w:rsidP="001F5B64">
            <w:pPr>
              <w:rPr>
                <w:rFonts w:cstheme="minorHAnsi"/>
                <w:sz w:val="18"/>
                <w:szCs w:val="18"/>
              </w:rPr>
            </w:pPr>
            <w:r w:rsidRPr="0023755B">
              <w:rPr>
                <w:rFonts w:cstheme="minorHAnsi"/>
                <w:sz w:val="18"/>
                <w:szCs w:val="18"/>
              </w:rPr>
              <w:lastRenderedPageBreak/>
              <w:t xml:space="preserve">Kontrola za preverjanje </w:t>
            </w:r>
            <w:r w:rsidRPr="0023755B">
              <w:rPr>
                <w:rFonts w:cstheme="minorHAnsi"/>
                <w:b/>
                <w:sz w:val="18"/>
                <w:szCs w:val="18"/>
              </w:rPr>
              <w:t>datuma smrti uporabnika.</w:t>
            </w:r>
          </w:p>
          <w:p w14:paraId="6F3EFB31" w14:textId="2028D55C" w:rsidR="00C572B6" w:rsidRPr="00920106" w:rsidRDefault="00C572B6" w:rsidP="001F5B64">
            <w:pPr>
              <w:spacing w:before="40" w:after="40"/>
              <w:rPr>
                <w:rFonts w:cstheme="minorHAnsi"/>
                <w:sz w:val="18"/>
                <w:szCs w:val="18"/>
              </w:rPr>
            </w:pPr>
            <w:r w:rsidRPr="0023755B">
              <w:rPr>
                <w:rFonts w:cstheme="minorHAnsi"/>
                <w:sz w:val="18"/>
                <w:szCs w:val="18"/>
              </w:rPr>
              <w:t xml:space="preserve">Kontrolira se, da uporabnik </w:t>
            </w:r>
            <w:r w:rsidR="00D314A2">
              <w:rPr>
                <w:rFonts w:cstheme="minorHAnsi"/>
                <w:sz w:val="18"/>
                <w:szCs w:val="18"/>
              </w:rPr>
              <w:t>ni umrl pred</w:t>
            </w:r>
            <w:r w:rsidR="00B3495A">
              <w:rPr>
                <w:rFonts w:cstheme="minorHAnsi"/>
                <w:sz w:val="18"/>
                <w:szCs w:val="18"/>
              </w:rPr>
              <w:t xml:space="preserve"> </w:t>
            </w:r>
            <w:r w:rsidR="00E86BA0">
              <w:rPr>
                <w:rFonts w:cstheme="minorHAnsi"/>
                <w:sz w:val="18"/>
                <w:szCs w:val="18"/>
              </w:rPr>
              <w:t>datum</w:t>
            </w:r>
            <w:r w:rsidR="00D314A2">
              <w:rPr>
                <w:rFonts w:cstheme="minorHAnsi"/>
                <w:sz w:val="18"/>
                <w:szCs w:val="18"/>
              </w:rPr>
              <w:t xml:space="preserve">om </w:t>
            </w:r>
            <w:r w:rsidR="00E86BA0">
              <w:rPr>
                <w:rFonts w:cstheme="minorHAnsi"/>
                <w:sz w:val="18"/>
                <w:szCs w:val="18"/>
              </w:rPr>
              <w:t>začetka PDO</w:t>
            </w:r>
            <w:r w:rsidRPr="0023755B">
              <w:rPr>
                <w:rFonts w:cstheme="minorHAnsi"/>
                <w:sz w:val="18"/>
                <w:szCs w:val="18"/>
              </w:rPr>
              <w:t>.</w:t>
            </w:r>
          </w:p>
        </w:tc>
        <w:tc>
          <w:tcPr>
            <w:tcW w:w="993" w:type="dxa"/>
            <w:tcBorders>
              <w:top w:val="nil"/>
              <w:left w:val="nil"/>
              <w:bottom w:val="single" w:sz="4" w:space="0" w:color="auto"/>
              <w:right w:val="single" w:sz="4" w:space="0" w:color="auto"/>
            </w:tcBorders>
            <w:noWrap/>
            <w:tcMar>
              <w:top w:w="57" w:type="dxa"/>
              <w:left w:w="57" w:type="dxa"/>
              <w:bottom w:w="57" w:type="dxa"/>
              <w:right w:w="57" w:type="dxa"/>
            </w:tcMar>
          </w:tcPr>
          <w:p w14:paraId="5E37697B" w14:textId="77D5397F" w:rsidR="00C572B6" w:rsidRPr="00920106" w:rsidRDefault="00C572B6" w:rsidP="001F5B64">
            <w:pPr>
              <w:spacing w:before="40" w:after="40"/>
              <w:rPr>
                <w:rFonts w:cstheme="minorHAnsi"/>
                <w:sz w:val="18"/>
                <w:szCs w:val="18"/>
              </w:rPr>
            </w:pPr>
            <w:r w:rsidRPr="0023755B">
              <w:rPr>
                <w:rFonts w:cstheme="minorHAnsi"/>
                <w:sz w:val="18"/>
                <w:szCs w:val="18"/>
              </w:rPr>
              <w:t>R</w:t>
            </w:r>
            <w:r>
              <w:rPr>
                <w:rFonts w:cstheme="minorHAnsi"/>
                <w:sz w:val="18"/>
                <w:szCs w:val="18"/>
              </w:rPr>
              <w:t>PD</w:t>
            </w:r>
            <w:r w:rsidRPr="0023755B">
              <w:rPr>
                <w:rFonts w:cstheme="minorHAnsi"/>
                <w:sz w:val="18"/>
                <w:szCs w:val="18"/>
              </w:rPr>
              <w:t>Z0</w:t>
            </w:r>
            <w:r w:rsidR="004661E0">
              <w:rPr>
                <w:rFonts w:cstheme="minorHAnsi"/>
                <w:sz w:val="18"/>
                <w:szCs w:val="18"/>
              </w:rPr>
              <w:t>201</w:t>
            </w:r>
          </w:p>
        </w:tc>
        <w:tc>
          <w:tcPr>
            <w:tcW w:w="2436" w:type="dxa"/>
            <w:tcBorders>
              <w:top w:val="nil"/>
              <w:left w:val="nil"/>
              <w:bottom w:val="single" w:sz="4" w:space="0" w:color="auto"/>
              <w:right w:val="single" w:sz="4" w:space="0" w:color="auto"/>
            </w:tcBorders>
            <w:tcMar>
              <w:top w:w="57" w:type="dxa"/>
              <w:left w:w="57" w:type="dxa"/>
              <w:bottom w:w="57" w:type="dxa"/>
              <w:right w:w="57" w:type="dxa"/>
            </w:tcMar>
          </w:tcPr>
          <w:p w14:paraId="0ED67611" w14:textId="37F326E4" w:rsidR="00C572B6" w:rsidRPr="00920106" w:rsidRDefault="00F340D0" w:rsidP="001F5B64">
            <w:pPr>
              <w:spacing w:before="40" w:after="40"/>
              <w:rPr>
                <w:rFonts w:cstheme="minorHAnsi"/>
                <w:sz w:val="18"/>
                <w:szCs w:val="18"/>
              </w:rPr>
            </w:pPr>
            <w:r>
              <w:rPr>
                <w:rFonts w:cstheme="minorHAnsi"/>
                <w:sz w:val="18"/>
                <w:szCs w:val="18"/>
              </w:rPr>
              <w:t>Pravica do DO je prenehala.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547C309C" w14:textId="77777777" w:rsidR="00C572B6" w:rsidRPr="00920106" w:rsidRDefault="00C572B6" w:rsidP="001F5B64">
            <w:pPr>
              <w:spacing w:before="40" w:after="40"/>
              <w:rPr>
                <w:rFonts w:cstheme="minorHAnsi"/>
                <w:sz w:val="18"/>
                <w:szCs w:val="18"/>
              </w:rPr>
            </w:pPr>
            <w:r w:rsidRPr="0023755B">
              <w:rPr>
                <w:rFonts w:cstheme="minorHAnsi"/>
                <w:sz w:val="18"/>
                <w:szCs w:val="18"/>
                <w:lang w:eastAsia="sl-SI"/>
              </w:rPr>
              <w:t>Popravite podatke.</w:t>
            </w:r>
          </w:p>
        </w:tc>
        <w:tc>
          <w:tcPr>
            <w:tcW w:w="623" w:type="dxa"/>
            <w:tcBorders>
              <w:top w:val="nil"/>
              <w:left w:val="nil"/>
              <w:bottom w:val="single" w:sz="4" w:space="0" w:color="auto"/>
              <w:right w:val="single" w:sz="4" w:space="0" w:color="auto"/>
            </w:tcBorders>
            <w:tcMar>
              <w:top w:w="57" w:type="dxa"/>
              <w:left w:w="57" w:type="dxa"/>
              <w:bottom w:w="57" w:type="dxa"/>
              <w:right w:w="57" w:type="dxa"/>
            </w:tcMar>
          </w:tcPr>
          <w:p w14:paraId="3B61A09F" w14:textId="77777777" w:rsidR="00C572B6" w:rsidRPr="00920106" w:rsidRDefault="00C572B6" w:rsidP="001F5B64">
            <w:pPr>
              <w:spacing w:before="40" w:after="40"/>
              <w:jc w:val="center"/>
              <w:rPr>
                <w:rFonts w:cstheme="minorHAnsi"/>
                <w:sz w:val="18"/>
                <w:szCs w:val="18"/>
              </w:rPr>
            </w:pPr>
            <w:r w:rsidRPr="0023755B">
              <w:rPr>
                <w:rFonts w:cstheme="minorHAnsi"/>
                <w:sz w:val="18"/>
                <w:szCs w:val="18"/>
              </w:rPr>
              <w:t>Z</w:t>
            </w:r>
          </w:p>
        </w:tc>
      </w:tr>
    </w:tbl>
    <w:p w14:paraId="186F1368" w14:textId="77777777" w:rsidR="00C572B6" w:rsidRPr="00177638" w:rsidRDefault="00C572B6" w:rsidP="001F5B64">
      <w:pPr>
        <w:jc w:val="both"/>
        <w:rPr>
          <w:rFonts w:cstheme="minorHAnsi"/>
          <w:szCs w:val="22"/>
        </w:rPr>
      </w:pPr>
    </w:p>
    <w:p w14:paraId="0628A669" w14:textId="77777777" w:rsidR="00C572B6" w:rsidRDefault="00C572B6" w:rsidP="001F5B64">
      <w:pPr>
        <w:pStyle w:val="Brezrazmikov"/>
        <w:rPr>
          <w:rFonts w:cstheme="minorHAnsi"/>
          <w:b/>
          <w:bCs/>
          <w:sz w:val="20"/>
          <w:szCs w:val="20"/>
        </w:rPr>
      </w:pPr>
    </w:p>
    <w:p w14:paraId="3B5C9FED" w14:textId="59E33350" w:rsidR="00B44CFF" w:rsidRDefault="00B44CFF" w:rsidP="001F5B64">
      <w:pPr>
        <w:pStyle w:val="Naslov5"/>
        <w:ind w:left="1008"/>
      </w:pPr>
      <w:bookmarkStart w:id="164" w:name="_Toc204073452"/>
      <w:bookmarkStart w:id="165" w:name="_Toc216885673"/>
      <w:r w:rsidRPr="00407638">
        <w:t xml:space="preserve">Kontrole </w:t>
      </w:r>
      <w:r>
        <w:t>podatkov seznama uporabnikov</w:t>
      </w:r>
      <w:bookmarkEnd w:id="164"/>
      <w:bookmarkEnd w:id="165"/>
    </w:p>
    <w:p w14:paraId="6B7010FA" w14:textId="77777777" w:rsidR="00B44CFF" w:rsidRPr="00407638" w:rsidRDefault="00B44CFF" w:rsidP="00B44CFF">
      <w:pPr>
        <w:rPr>
          <w:rFonts w:cstheme="minorHAnsi"/>
          <w:sz w:val="20"/>
          <w:szCs w:val="20"/>
        </w:rPr>
      </w:pPr>
    </w:p>
    <w:tbl>
      <w:tblPr>
        <w:tblW w:w="5009" w:type="pct"/>
        <w:tblInd w:w="134" w:type="dxa"/>
        <w:tblLayout w:type="fixed"/>
        <w:tblCellMar>
          <w:left w:w="70" w:type="dxa"/>
          <w:right w:w="70" w:type="dxa"/>
        </w:tblCellMar>
        <w:tblLook w:val="00A0" w:firstRow="1" w:lastRow="0" w:firstColumn="1" w:lastColumn="0" w:noHBand="0" w:noVBand="0"/>
      </w:tblPr>
      <w:tblGrid>
        <w:gridCol w:w="2835"/>
        <w:gridCol w:w="1135"/>
        <w:gridCol w:w="2410"/>
        <w:gridCol w:w="2126"/>
        <w:gridCol w:w="566"/>
      </w:tblGrid>
      <w:tr w:rsidR="00504B40" w:rsidRPr="00407638" w14:paraId="3F96364E" w14:textId="77777777" w:rsidTr="008733D0">
        <w:trPr>
          <w:trHeight w:val="420"/>
          <w:tblHeader/>
        </w:trPr>
        <w:tc>
          <w:tcPr>
            <w:tcW w:w="1562" w:type="pct"/>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14:paraId="45482468" w14:textId="77777777" w:rsidR="00B44CFF" w:rsidRPr="00407638" w:rsidRDefault="00B44CFF" w:rsidP="002F170E">
            <w:pPr>
              <w:autoSpaceDE w:val="0"/>
              <w:autoSpaceDN w:val="0"/>
              <w:adjustRightInd w:val="0"/>
              <w:rPr>
                <w:rFonts w:cstheme="minorHAnsi"/>
                <w:b/>
                <w:bCs/>
                <w:color w:val="000000"/>
                <w:sz w:val="18"/>
                <w:szCs w:val="18"/>
              </w:rPr>
            </w:pPr>
            <w:r w:rsidRPr="00407638">
              <w:rPr>
                <w:rFonts w:cstheme="minorHAnsi"/>
                <w:b/>
                <w:bCs/>
                <w:color w:val="000000"/>
                <w:sz w:val="18"/>
                <w:szCs w:val="18"/>
              </w:rPr>
              <w:t>Algoritem kontrole</w:t>
            </w:r>
          </w:p>
        </w:tc>
        <w:tc>
          <w:tcPr>
            <w:tcW w:w="625" w:type="pct"/>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14:paraId="7BA97EAC" w14:textId="77777777" w:rsidR="00B44CFF" w:rsidRPr="00407638" w:rsidRDefault="00B44CFF" w:rsidP="002F170E">
            <w:pPr>
              <w:autoSpaceDE w:val="0"/>
              <w:autoSpaceDN w:val="0"/>
              <w:adjustRightInd w:val="0"/>
              <w:rPr>
                <w:rFonts w:cstheme="minorHAnsi"/>
                <w:b/>
                <w:bCs/>
                <w:color w:val="000000"/>
                <w:sz w:val="18"/>
                <w:szCs w:val="18"/>
              </w:rPr>
            </w:pPr>
            <w:r w:rsidRPr="00407638">
              <w:rPr>
                <w:rFonts w:cstheme="minorHAnsi"/>
                <w:b/>
                <w:bCs/>
                <w:color w:val="000000"/>
                <w:sz w:val="18"/>
                <w:szCs w:val="18"/>
              </w:rPr>
              <w:t>Šifra</w:t>
            </w:r>
          </w:p>
        </w:tc>
        <w:tc>
          <w:tcPr>
            <w:tcW w:w="1328" w:type="pct"/>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14:paraId="306D84F8" w14:textId="77777777" w:rsidR="00B44CFF" w:rsidRPr="00407638" w:rsidRDefault="00B44CFF" w:rsidP="002F170E">
            <w:pPr>
              <w:autoSpaceDE w:val="0"/>
              <w:autoSpaceDN w:val="0"/>
              <w:adjustRightInd w:val="0"/>
              <w:rPr>
                <w:rFonts w:cstheme="minorHAnsi"/>
                <w:b/>
                <w:bCs/>
                <w:color w:val="000000"/>
                <w:sz w:val="18"/>
                <w:szCs w:val="18"/>
              </w:rPr>
            </w:pPr>
            <w:r w:rsidRPr="00407638">
              <w:rPr>
                <w:rFonts w:cstheme="minorHAnsi"/>
                <w:b/>
                <w:bCs/>
                <w:color w:val="000000"/>
                <w:sz w:val="18"/>
                <w:szCs w:val="18"/>
              </w:rPr>
              <w:t>Opis napake</w:t>
            </w:r>
          </w:p>
        </w:tc>
        <w:tc>
          <w:tcPr>
            <w:tcW w:w="1172" w:type="pct"/>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14:paraId="7492FAED" w14:textId="77777777" w:rsidR="00B44CFF" w:rsidRPr="00407638" w:rsidRDefault="00B44CFF" w:rsidP="002F170E">
            <w:pPr>
              <w:autoSpaceDE w:val="0"/>
              <w:autoSpaceDN w:val="0"/>
              <w:adjustRightInd w:val="0"/>
              <w:rPr>
                <w:rFonts w:cstheme="minorHAnsi"/>
                <w:b/>
                <w:bCs/>
                <w:color w:val="000000"/>
                <w:sz w:val="18"/>
                <w:szCs w:val="18"/>
              </w:rPr>
            </w:pPr>
            <w:r w:rsidRPr="00407638">
              <w:rPr>
                <w:rFonts w:cstheme="minorHAnsi"/>
                <w:b/>
                <w:bCs/>
                <w:color w:val="000000"/>
                <w:sz w:val="18"/>
                <w:szCs w:val="18"/>
              </w:rPr>
              <w:t>Navodilo za odpravo</w:t>
            </w:r>
          </w:p>
        </w:tc>
        <w:tc>
          <w:tcPr>
            <w:tcW w:w="312" w:type="pct"/>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14:paraId="45B15853" w14:textId="77777777" w:rsidR="00B44CFF" w:rsidRPr="00407638" w:rsidRDefault="00B44CFF" w:rsidP="002F170E">
            <w:pPr>
              <w:autoSpaceDE w:val="0"/>
              <w:autoSpaceDN w:val="0"/>
              <w:adjustRightInd w:val="0"/>
              <w:jc w:val="center"/>
              <w:rPr>
                <w:rFonts w:cstheme="minorHAnsi"/>
                <w:b/>
                <w:bCs/>
                <w:color w:val="000000"/>
                <w:sz w:val="18"/>
                <w:szCs w:val="18"/>
              </w:rPr>
            </w:pPr>
            <w:r w:rsidRPr="00407638">
              <w:rPr>
                <w:rFonts w:cstheme="minorHAnsi"/>
                <w:b/>
                <w:bCs/>
                <w:color w:val="000000"/>
                <w:sz w:val="18"/>
                <w:szCs w:val="18"/>
              </w:rPr>
              <w:t>Vrsta</w:t>
            </w:r>
          </w:p>
        </w:tc>
      </w:tr>
      <w:tr w:rsidR="00504B40" w:rsidRPr="00407638" w14:paraId="16CEAB10"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45A9BAA9" w14:textId="77777777" w:rsidR="009B6B47" w:rsidRPr="00177638" w:rsidRDefault="009B6B47" w:rsidP="009B6B47">
            <w:pPr>
              <w:rPr>
                <w:rFonts w:cstheme="minorHAnsi"/>
                <w:b/>
                <w:sz w:val="18"/>
                <w:szCs w:val="18"/>
              </w:rPr>
            </w:pPr>
            <w:r w:rsidRPr="00177638">
              <w:rPr>
                <w:rFonts w:cstheme="minorHAnsi"/>
                <w:snapToGrid w:val="0"/>
                <w:sz w:val="18"/>
                <w:szCs w:val="18"/>
              </w:rPr>
              <w:t xml:space="preserve">Kontrola podatka </w:t>
            </w:r>
            <w:r w:rsidRPr="00177638">
              <w:rPr>
                <w:rFonts w:cstheme="minorHAnsi"/>
                <w:b/>
                <w:sz w:val="18"/>
                <w:szCs w:val="18"/>
              </w:rPr>
              <w:t>Kategorija DO.</w:t>
            </w:r>
          </w:p>
          <w:p w14:paraId="0A228191" w14:textId="1B6AB964" w:rsidR="009B6B47" w:rsidRPr="00407638" w:rsidRDefault="009B6B47" w:rsidP="009B6B47">
            <w:pPr>
              <w:rPr>
                <w:rFonts w:cstheme="minorHAnsi"/>
                <w:sz w:val="18"/>
                <w:szCs w:val="18"/>
              </w:rPr>
            </w:pPr>
            <w:r w:rsidRPr="00767B14">
              <w:rPr>
                <w:rFonts w:cstheme="minorHAnsi"/>
                <w:snapToGrid w:val="0"/>
                <w:sz w:val="18"/>
                <w:szCs w:val="18"/>
              </w:rPr>
              <w:t>Podatek mora biti veljaven v šifrantu (šifrant D</w:t>
            </w:r>
            <w:r>
              <w:rPr>
                <w:rFonts w:cstheme="minorHAnsi"/>
                <w:snapToGrid w:val="0"/>
                <w:sz w:val="18"/>
                <w:szCs w:val="18"/>
              </w:rPr>
              <w:t>3</w:t>
            </w:r>
            <w:r w:rsidRPr="00767B14">
              <w:rPr>
                <w:rFonts w:cstheme="minorHAnsi"/>
                <w:snapToGrid w:val="0"/>
                <w:sz w:val="18"/>
                <w:szCs w:val="18"/>
              </w:rPr>
              <w:t>).</w:t>
            </w:r>
          </w:p>
        </w:tc>
        <w:tc>
          <w:tcPr>
            <w:tcW w:w="625" w:type="pct"/>
            <w:tcBorders>
              <w:top w:val="single" w:sz="6" w:space="0" w:color="000000"/>
              <w:left w:val="single" w:sz="6" w:space="0" w:color="000000"/>
              <w:bottom w:val="single" w:sz="6" w:space="0" w:color="000000"/>
              <w:right w:val="single" w:sz="6" w:space="0" w:color="000000"/>
            </w:tcBorders>
          </w:tcPr>
          <w:p w14:paraId="68D13CD7" w14:textId="6EDBC50B" w:rsidR="009B6B47" w:rsidRDefault="00AD7934" w:rsidP="009B6B47">
            <w:pPr>
              <w:tabs>
                <w:tab w:val="left" w:pos="537"/>
              </w:tabs>
              <w:rPr>
                <w:rFonts w:cstheme="minorHAnsi"/>
                <w:bCs/>
                <w:sz w:val="18"/>
                <w:szCs w:val="18"/>
              </w:rPr>
            </w:pPr>
            <w:r>
              <w:rPr>
                <w:rFonts w:cstheme="minorHAnsi"/>
                <w:sz w:val="18"/>
                <w:szCs w:val="18"/>
              </w:rPr>
              <w:t>R</w:t>
            </w:r>
            <w:r w:rsidR="009B6B47">
              <w:rPr>
                <w:rFonts w:cstheme="minorHAnsi"/>
                <w:sz w:val="18"/>
                <w:szCs w:val="18"/>
              </w:rPr>
              <w:t>P</w:t>
            </w:r>
            <w:r>
              <w:rPr>
                <w:rFonts w:cstheme="minorHAnsi"/>
                <w:sz w:val="18"/>
                <w:szCs w:val="18"/>
              </w:rPr>
              <w:t>D</w:t>
            </w:r>
            <w:r w:rsidR="009B6B47">
              <w:rPr>
                <w:rFonts w:cstheme="minorHAnsi"/>
                <w:sz w:val="18"/>
                <w:szCs w:val="18"/>
              </w:rPr>
              <w:t>Z02</w:t>
            </w:r>
            <w:r w:rsidR="004661E0">
              <w:rPr>
                <w:rFonts w:cstheme="minorHAnsi"/>
                <w:sz w:val="18"/>
                <w:szCs w:val="18"/>
              </w:rPr>
              <w:t>50</w:t>
            </w:r>
          </w:p>
        </w:tc>
        <w:tc>
          <w:tcPr>
            <w:tcW w:w="1328" w:type="pct"/>
            <w:tcBorders>
              <w:top w:val="single" w:sz="6" w:space="0" w:color="000000"/>
              <w:left w:val="single" w:sz="6" w:space="0" w:color="000000"/>
              <w:bottom w:val="single" w:sz="6" w:space="0" w:color="000000"/>
              <w:right w:val="single" w:sz="6" w:space="0" w:color="000000"/>
            </w:tcBorders>
          </w:tcPr>
          <w:p w14:paraId="3E17E18B" w14:textId="407978A5" w:rsidR="009B6B47" w:rsidRPr="00407638" w:rsidRDefault="008C216D" w:rsidP="009B6B47">
            <w:pPr>
              <w:autoSpaceDE w:val="0"/>
              <w:autoSpaceDN w:val="0"/>
              <w:adjustRightInd w:val="0"/>
              <w:rPr>
                <w:rFonts w:cstheme="minorHAnsi"/>
                <w:sz w:val="18"/>
                <w:szCs w:val="18"/>
              </w:rPr>
            </w:pPr>
            <w:r>
              <w:rPr>
                <w:rFonts w:cstheme="minorHAnsi"/>
                <w:sz w:val="18"/>
                <w:szCs w:val="18"/>
              </w:rPr>
              <w:t>Kategorija DO ni veljavna glede na šifrant D3.</w:t>
            </w:r>
          </w:p>
        </w:tc>
        <w:tc>
          <w:tcPr>
            <w:tcW w:w="1172" w:type="pct"/>
            <w:tcBorders>
              <w:top w:val="single" w:sz="6" w:space="0" w:color="000000"/>
              <w:left w:val="single" w:sz="6" w:space="0" w:color="000000"/>
              <w:bottom w:val="single" w:sz="6" w:space="0" w:color="000000"/>
              <w:right w:val="single" w:sz="6" w:space="0" w:color="000000"/>
            </w:tcBorders>
          </w:tcPr>
          <w:p w14:paraId="35345861" w14:textId="31DD67F5" w:rsidR="009B6B47" w:rsidRPr="00407638" w:rsidRDefault="009B6B47" w:rsidP="009B6B47">
            <w:pPr>
              <w:autoSpaceDE w:val="0"/>
              <w:autoSpaceDN w:val="0"/>
              <w:adjustRightInd w:val="0"/>
              <w:rPr>
                <w:rFonts w:cstheme="minorHAnsi"/>
                <w:sz w:val="18"/>
                <w:szCs w:val="18"/>
                <w:lang w:eastAsia="sl-SI"/>
              </w:rPr>
            </w:pPr>
            <w:r w:rsidRPr="00177638">
              <w:rPr>
                <w:rFonts w:cstheme="minorHAnsi"/>
                <w:snapToGrid w:val="0"/>
                <w:sz w:val="18"/>
                <w:szCs w:val="18"/>
              </w:rPr>
              <w:t>Preverite podatke.</w:t>
            </w:r>
          </w:p>
        </w:tc>
        <w:tc>
          <w:tcPr>
            <w:tcW w:w="312" w:type="pct"/>
            <w:tcBorders>
              <w:top w:val="single" w:sz="6" w:space="0" w:color="000000"/>
              <w:left w:val="single" w:sz="6" w:space="0" w:color="000000"/>
              <w:bottom w:val="single" w:sz="6" w:space="0" w:color="000000"/>
              <w:right w:val="single" w:sz="6" w:space="0" w:color="000000"/>
            </w:tcBorders>
          </w:tcPr>
          <w:p w14:paraId="342F54A2" w14:textId="15E9F40E" w:rsidR="009B6B47" w:rsidRPr="00407638" w:rsidRDefault="009B6B47" w:rsidP="009B6B47">
            <w:pPr>
              <w:autoSpaceDE w:val="0"/>
              <w:autoSpaceDN w:val="0"/>
              <w:adjustRightInd w:val="0"/>
              <w:jc w:val="center"/>
              <w:rPr>
                <w:rFonts w:cstheme="minorHAnsi"/>
                <w:sz w:val="18"/>
                <w:szCs w:val="18"/>
              </w:rPr>
            </w:pPr>
            <w:r w:rsidRPr="00177638">
              <w:rPr>
                <w:rFonts w:cstheme="minorHAnsi"/>
                <w:sz w:val="18"/>
                <w:szCs w:val="18"/>
              </w:rPr>
              <w:t>Z</w:t>
            </w:r>
          </w:p>
        </w:tc>
      </w:tr>
      <w:tr w:rsidR="00504B40" w:rsidRPr="00407638" w14:paraId="4D3AFDF4"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52A44412" w14:textId="574E4623" w:rsidR="009B6B47" w:rsidRPr="00177638" w:rsidRDefault="009B6B47" w:rsidP="00F80DFD">
            <w:pPr>
              <w:rPr>
                <w:rFonts w:cstheme="minorHAnsi"/>
                <w:b/>
                <w:snapToGrid w:val="0"/>
                <w:sz w:val="18"/>
                <w:szCs w:val="18"/>
              </w:rPr>
            </w:pPr>
            <w:r w:rsidRPr="00177638">
              <w:rPr>
                <w:rFonts w:cstheme="minorHAnsi"/>
                <w:snapToGrid w:val="0"/>
                <w:sz w:val="18"/>
                <w:szCs w:val="18"/>
              </w:rPr>
              <w:t xml:space="preserve">Kontrola </w:t>
            </w:r>
            <w:r w:rsidRPr="00177638">
              <w:rPr>
                <w:rFonts w:cstheme="minorHAnsi"/>
                <w:b/>
                <w:bCs/>
                <w:snapToGrid w:val="0"/>
                <w:sz w:val="18"/>
                <w:szCs w:val="18"/>
              </w:rPr>
              <w:t>Šifre</w:t>
            </w:r>
            <w:r w:rsidRPr="00177638">
              <w:rPr>
                <w:rFonts w:cstheme="minorHAnsi"/>
                <w:snapToGrid w:val="0"/>
                <w:sz w:val="18"/>
                <w:szCs w:val="18"/>
              </w:rPr>
              <w:t xml:space="preserve"> </w:t>
            </w:r>
            <w:r w:rsidRPr="00177638">
              <w:rPr>
                <w:rFonts w:cstheme="minorHAnsi"/>
                <w:b/>
                <w:bCs/>
                <w:snapToGrid w:val="0"/>
                <w:sz w:val="18"/>
                <w:szCs w:val="18"/>
              </w:rPr>
              <w:t>oblike</w:t>
            </w:r>
            <w:r w:rsidR="008A2F1B">
              <w:rPr>
                <w:rFonts w:cstheme="minorHAnsi"/>
                <w:b/>
                <w:bCs/>
                <w:snapToGrid w:val="0"/>
                <w:sz w:val="18"/>
                <w:szCs w:val="18"/>
              </w:rPr>
              <w:t xml:space="preserve"> pravice</w:t>
            </w:r>
            <w:r w:rsidR="008C216D">
              <w:rPr>
                <w:rFonts w:cstheme="minorHAnsi"/>
                <w:b/>
                <w:bCs/>
                <w:snapToGrid w:val="0"/>
                <w:sz w:val="18"/>
                <w:szCs w:val="18"/>
              </w:rPr>
              <w:t xml:space="preserve"> DO</w:t>
            </w:r>
            <w:r w:rsidRPr="00177638">
              <w:rPr>
                <w:rFonts w:cstheme="minorHAnsi"/>
                <w:snapToGrid w:val="0"/>
                <w:sz w:val="18"/>
                <w:szCs w:val="18"/>
              </w:rPr>
              <w:t>.</w:t>
            </w:r>
            <w:r w:rsidRPr="00177638">
              <w:rPr>
                <w:rFonts w:cstheme="minorHAnsi"/>
                <w:b/>
                <w:snapToGrid w:val="0"/>
                <w:sz w:val="18"/>
                <w:szCs w:val="18"/>
              </w:rPr>
              <w:t xml:space="preserve"> </w:t>
            </w:r>
          </w:p>
          <w:p w14:paraId="02D44C85" w14:textId="58010561" w:rsidR="008C216D" w:rsidRPr="00407638" w:rsidRDefault="008C216D" w:rsidP="00F80DFD">
            <w:pPr>
              <w:autoSpaceDE w:val="0"/>
              <w:autoSpaceDN w:val="0"/>
              <w:adjustRightInd w:val="0"/>
              <w:rPr>
                <w:rFonts w:cstheme="minorHAnsi"/>
                <w:color w:val="000000"/>
                <w:sz w:val="18"/>
                <w:szCs w:val="18"/>
              </w:rPr>
            </w:pPr>
            <w:r>
              <w:rPr>
                <w:rFonts w:cstheme="minorHAnsi"/>
                <w:snapToGrid w:val="0"/>
                <w:color w:val="000000"/>
                <w:sz w:val="18"/>
                <w:szCs w:val="18"/>
              </w:rPr>
              <w:t>Podatek mora biti veljaven v šifrantu D4.</w:t>
            </w:r>
          </w:p>
        </w:tc>
        <w:tc>
          <w:tcPr>
            <w:tcW w:w="625" w:type="pct"/>
            <w:tcBorders>
              <w:top w:val="single" w:sz="6" w:space="0" w:color="000000"/>
              <w:left w:val="single" w:sz="6" w:space="0" w:color="000000"/>
              <w:bottom w:val="single" w:sz="6" w:space="0" w:color="000000"/>
              <w:right w:val="single" w:sz="6" w:space="0" w:color="000000"/>
            </w:tcBorders>
          </w:tcPr>
          <w:p w14:paraId="258845F6" w14:textId="5F1E1E70" w:rsidR="009B6B47" w:rsidRPr="00407638" w:rsidRDefault="00AD7934" w:rsidP="00F80DFD">
            <w:pPr>
              <w:keepNext/>
              <w:keepLines/>
              <w:tabs>
                <w:tab w:val="left" w:pos="-833"/>
              </w:tabs>
              <w:autoSpaceDE w:val="0"/>
              <w:autoSpaceDN w:val="0"/>
              <w:adjustRightInd w:val="0"/>
              <w:rPr>
                <w:rFonts w:cstheme="minorHAnsi"/>
                <w:color w:val="000000"/>
                <w:sz w:val="18"/>
                <w:szCs w:val="18"/>
              </w:rPr>
            </w:pPr>
            <w:r>
              <w:rPr>
                <w:rFonts w:cstheme="minorHAnsi"/>
                <w:sz w:val="18"/>
                <w:szCs w:val="18"/>
              </w:rPr>
              <w:t>R</w:t>
            </w:r>
            <w:r w:rsidR="004661E0">
              <w:rPr>
                <w:rFonts w:cstheme="minorHAnsi"/>
                <w:sz w:val="18"/>
                <w:szCs w:val="18"/>
              </w:rPr>
              <w:t>P</w:t>
            </w:r>
            <w:r>
              <w:rPr>
                <w:rFonts w:cstheme="minorHAnsi"/>
                <w:sz w:val="18"/>
                <w:szCs w:val="18"/>
              </w:rPr>
              <w:t>D</w:t>
            </w:r>
            <w:r w:rsidR="004661E0">
              <w:rPr>
                <w:rFonts w:cstheme="minorHAnsi"/>
                <w:sz w:val="18"/>
                <w:szCs w:val="18"/>
              </w:rPr>
              <w:t>Z0251</w:t>
            </w:r>
          </w:p>
        </w:tc>
        <w:tc>
          <w:tcPr>
            <w:tcW w:w="1328" w:type="pct"/>
            <w:tcBorders>
              <w:top w:val="single" w:sz="6" w:space="0" w:color="000000"/>
              <w:left w:val="single" w:sz="6" w:space="0" w:color="000000"/>
              <w:bottom w:val="single" w:sz="6" w:space="0" w:color="000000"/>
              <w:right w:val="single" w:sz="6" w:space="0" w:color="000000"/>
            </w:tcBorders>
          </w:tcPr>
          <w:p w14:paraId="77F0B852" w14:textId="1D6BAC5B" w:rsidR="009B6B47" w:rsidRPr="00407638" w:rsidRDefault="009B6B47" w:rsidP="00F80DFD">
            <w:pPr>
              <w:autoSpaceDE w:val="0"/>
              <w:autoSpaceDN w:val="0"/>
              <w:adjustRightInd w:val="0"/>
              <w:rPr>
                <w:rFonts w:cstheme="minorHAnsi"/>
                <w:color w:val="000000"/>
                <w:sz w:val="18"/>
                <w:szCs w:val="18"/>
              </w:rPr>
            </w:pPr>
            <w:r w:rsidRPr="00177638">
              <w:rPr>
                <w:rFonts w:cstheme="minorHAnsi"/>
                <w:sz w:val="18"/>
                <w:szCs w:val="18"/>
              </w:rPr>
              <w:t xml:space="preserve">Šifra oblike </w:t>
            </w:r>
            <w:r w:rsidR="008A2F1B">
              <w:rPr>
                <w:rFonts w:cstheme="minorHAnsi"/>
                <w:sz w:val="18"/>
                <w:szCs w:val="18"/>
              </w:rPr>
              <w:t xml:space="preserve">pravice </w:t>
            </w:r>
            <w:r w:rsidR="008C216D">
              <w:rPr>
                <w:rFonts w:cstheme="minorHAnsi"/>
                <w:sz w:val="18"/>
                <w:szCs w:val="18"/>
              </w:rPr>
              <w:t>DO</w:t>
            </w:r>
            <w:r w:rsidR="00BF28A9">
              <w:rPr>
                <w:rFonts w:cstheme="minorHAnsi"/>
                <w:sz w:val="18"/>
                <w:szCs w:val="18"/>
              </w:rPr>
              <w:t xml:space="preserve"> </w:t>
            </w:r>
            <w:r w:rsidRPr="00177638">
              <w:rPr>
                <w:rFonts w:cstheme="minorHAnsi"/>
                <w:sz w:val="18"/>
                <w:szCs w:val="18"/>
              </w:rPr>
              <w:t xml:space="preserve">ni veljavna </w:t>
            </w:r>
            <w:r w:rsidR="008C216D">
              <w:rPr>
                <w:rFonts w:cstheme="minorHAnsi"/>
                <w:sz w:val="18"/>
                <w:szCs w:val="18"/>
              </w:rPr>
              <w:t>glede na</w:t>
            </w:r>
            <w:r w:rsidR="008C216D" w:rsidRPr="00177638">
              <w:rPr>
                <w:rFonts w:cstheme="minorHAnsi"/>
                <w:sz w:val="18"/>
                <w:szCs w:val="18"/>
              </w:rPr>
              <w:t xml:space="preserve"> </w:t>
            </w:r>
            <w:r w:rsidRPr="00177638">
              <w:rPr>
                <w:rFonts w:cstheme="minorHAnsi"/>
                <w:sz w:val="18"/>
                <w:szCs w:val="18"/>
              </w:rPr>
              <w:t>šifrant</w:t>
            </w:r>
            <w:r w:rsidR="008C216D">
              <w:rPr>
                <w:rFonts w:cstheme="minorHAnsi"/>
                <w:sz w:val="18"/>
                <w:szCs w:val="18"/>
              </w:rPr>
              <w:t xml:space="preserve"> D4</w:t>
            </w:r>
            <w:r w:rsidRPr="00177638">
              <w:rPr>
                <w:rFonts w:cstheme="minorHAnsi"/>
                <w:sz w:val="18"/>
                <w:szCs w:val="18"/>
              </w:rPr>
              <w:t>.</w:t>
            </w:r>
          </w:p>
        </w:tc>
        <w:tc>
          <w:tcPr>
            <w:tcW w:w="1172" w:type="pct"/>
            <w:tcBorders>
              <w:top w:val="single" w:sz="6" w:space="0" w:color="000000"/>
              <w:left w:val="single" w:sz="6" w:space="0" w:color="000000"/>
              <w:bottom w:val="single" w:sz="6" w:space="0" w:color="000000"/>
              <w:right w:val="single" w:sz="6" w:space="0" w:color="000000"/>
            </w:tcBorders>
          </w:tcPr>
          <w:p w14:paraId="68DC1D58" w14:textId="46BFEF75" w:rsidR="009B6B47" w:rsidRPr="00407638" w:rsidRDefault="009B6B47" w:rsidP="00F80DFD">
            <w:pPr>
              <w:autoSpaceDE w:val="0"/>
              <w:autoSpaceDN w:val="0"/>
              <w:adjustRightInd w:val="0"/>
              <w:rPr>
                <w:rFonts w:cstheme="minorHAnsi"/>
                <w:color w:val="000000"/>
                <w:sz w:val="18"/>
                <w:szCs w:val="18"/>
              </w:rPr>
            </w:pPr>
            <w:r w:rsidRPr="00177638">
              <w:rPr>
                <w:rFonts w:cstheme="minorHAnsi"/>
                <w:sz w:val="18"/>
                <w:szCs w:val="18"/>
              </w:rPr>
              <w:t>Navedite veljavno šifro oblike</w:t>
            </w:r>
            <w:r w:rsidR="008A2F1B">
              <w:rPr>
                <w:rFonts w:cstheme="minorHAnsi"/>
                <w:sz w:val="18"/>
                <w:szCs w:val="18"/>
              </w:rPr>
              <w:t xml:space="preserve"> pravice</w:t>
            </w:r>
            <w:r w:rsidR="008C216D">
              <w:rPr>
                <w:rFonts w:cstheme="minorHAnsi"/>
                <w:sz w:val="18"/>
                <w:szCs w:val="18"/>
              </w:rPr>
              <w:t xml:space="preserve"> DO</w:t>
            </w:r>
            <w:r w:rsidRPr="00177638">
              <w:rPr>
                <w:rFonts w:cstheme="minorHAnsi"/>
                <w:sz w:val="18"/>
                <w:szCs w:val="18"/>
              </w:rPr>
              <w:t>.</w:t>
            </w:r>
          </w:p>
        </w:tc>
        <w:tc>
          <w:tcPr>
            <w:tcW w:w="312" w:type="pct"/>
            <w:tcBorders>
              <w:top w:val="single" w:sz="6" w:space="0" w:color="000000"/>
              <w:left w:val="single" w:sz="6" w:space="0" w:color="000000"/>
              <w:bottom w:val="single" w:sz="6" w:space="0" w:color="000000"/>
              <w:right w:val="single" w:sz="6" w:space="0" w:color="000000"/>
            </w:tcBorders>
          </w:tcPr>
          <w:p w14:paraId="5F5EA709" w14:textId="77777777" w:rsidR="009B6B47" w:rsidRPr="00407638" w:rsidRDefault="009B6B47" w:rsidP="00F80DFD">
            <w:pPr>
              <w:autoSpaceDE w:val="0"/>
              <w:autoSpaceDN w:val="0"/>
              <w:adjustRightInd w:val="0"/>
              <w:jc w:val="center"/>
              <w:rPr>
                <w:rFonts w:cstheme="minorHAnsi"/>
                <w:color w:val="000000"/>
                <w:sz w:val="18"/>
                <w:szCs w:val="18"/>
              </w:rPr>
            </w:pPr>
            <w:r w:rsidRPr="00177638">
              <w:rPr>
                <w:rFonts w:cstheme="minorHAnsi"/>
                <w:snapToGrid w:val="0"/>
                <w:sz w:val="18"/>
                <w:szCs w:val="18"/>
              </w:rPr>
              <w:t>Z</w:t>
            </w:r>
          </w:p>
        </w:tc>
      </w:tr>
      <w:tr w:rsidR="00504B40" w:rsidRPr="00407638" w14:paraId="57362077"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55E60DD3" w14:textId="1FB47737" w:rsidR="009B6B47" w:rsidRPr="00177638" w:rsidRDefault="009B6B47" w:rsidP="009B6B47">
            <w:pPr>
              <w:rPr>
                <w:rFonts w:cstheme="minorHAnsi"/>
                <w:b/>
                <w:sz w:val="18"/>
                <w:szCs w:val="18"/>
              </w:rPr>
            </w:pPr>
            <w:r w:rsidRPr="00177638">
              <w:rPr>
                <w:rFonts w:cstheme="minorHAnsi"/>
                <w:snapToGrid w:val="0"/>
                <w:sz w:val="18"/>
                <w:szCs w:val="18"/>
              </w:rPr>
              <w:t xml:space="preserve">Kontrola podatka </w:t>
            </w:r>
            <w:r w:rsidRPr="00177638">
              <w:rPr>
                <w:rFonts w:cstheme="minorHAnsi"/>
                <w:b/>
                <w:sz w:val="18"/>
                <w:szCs w:val="18"/>
              </w:rPr>
              <w:t>Kategorija DO</w:t>
            </w:r>
            <w:r>
              <w:rPr>
                <w:rFonts w:cstheme="minorHAnsi"/>
                <w:b/>
                <w:sz w:val="18"/>
                <w:szCs w:val="18"/>
              </w:rPr>
              <w:t xml:space="preserve"> </w:t>
            </w:r>
            <w:r w:rsidRPr="00510318">
              <w:rPr>
                <w:rFonts w:cstheme="minorHAnsi"/>
                <w:bCs/>
                <w:sz w:val="18"/>
                <w:szCs w:val="18"/>
              </w:rPr>
              <w:t>in</w:t>
            </w:r>
            <w:r>
              <w:rPr>
                <w:rFonts w:cstheme="minorHAnsi"/>
                <w:b/>
                <w:sz w:val="18"/>
                <w:szCs w:val="18"/>
              </w:rPr>
              <w:t xml:space="preserve"> Šifra storitve</w:t>
            </w:r>
            <w:r w:rsidR="005F3DA2">
              <w:rPr>
                <w:rFonts w:cstheme="minorHAnsi"/>
                <w:b/>
                <w:sz w:val="18"/>
                <w:szCs w:val="18"/>
              </w:rPr>
              <w:t xml:space="preserve"> DO</w:t>
            </w:r>
            <w:r w:rsidRPr="00177638">
              <w:rPr>
                <w:rFonts w:cstheme="minorHAnsi"/>
                <w:b/>
                <w:sz w:val="18"/>
                <w:szCs w:val="18"/>
              </w:rPr>
              <w:t>.</w:t>
            </w:r>
          </w:p>
          <w:p w14:paraId="22EE325D" w14:textId="77777777" w:rsidR="009B6B47" w:rsidRDefault="009B6B47" w:rsidP="002F17DA">
            <w:pPr>
              <w:autoSpaceDE w:val="0"/>
              <w:autoSpaceDN w:val="0"/>
              <w:adjustRightInd w:val="0"/>
              <w:rPr>
                <w:rFonts w:cstheme="minorHAnsi"/>
                <w:color w:val="000000"/>
                <w:sz w:val="18"/>
                <w:szCs w:val="18"/>
              </w:rPr>
            </w:pPr>
            <w:r>
              <w:rPr>
                <w:rFonts w:cstheme="minorHAnsi"/>
                <w:color w:val="000000"/>
                <w:sz w:val="18"/>
                <w:szCs w:val="18"/>
              </w:rPr>
              <w:t>Preveri se, da je zaračunana prava šifra storitve glede na kategorijo DO (šifrant D15)</w:t>
            </w:r>
            <w:r w:rsidR="00510318">
              <w:rPr>
                <w:rFonts w:cstheme="minorHAnsi"/>
                <w:color w:val="000000"/>
                <w:sz w:val="18"/>
                <w:szCs w:val="18"/>
              </w:rPr>
              <w:t>.</w:t>
            </w:r>
          </w:p>
          <w:p w14:paraId="39FEB79A" w14:textId="40C320D7" w:rsidR="006A1CEE" w:rsidRPr="00407638" w:rsidRDefault="005708AF" w:rsidP="006A1CEE">
            <w:pPr>
              <w:autoSpaceDE w:val="0"/>
              <w:autoSpaceDN w:val="0"/>
              <w:adjustRightInd w:val="0"/>
              <w:rPr>
                <w:rFonts w:cstheme="minorHAnsi"/>
                <w:color w:val="000000"/>
                <w:sz w:val="18"/>
                <w:szCs w:val="18"/>
              </w:rPr>
            </w:pPr>
            <w:r>
              <w:rPr>
                <w:rFonts w:cstheme="minorHAnsi"/>
                <w:color w:val="000000"/>
                <w:sz w:val="18"/>
                <w:szCs w:val="18"/>
              </w:rPr>
              <w:t xml:space="preserve">Kontrola se izvaja za storitve </w:t>
            </w:r>
            <w:r w:rsidR="006A1CEE">
              <w:rPr>
                <w:rFonts w:cstheme="minorHAnsi"/>
                <w:color w:val="000000"/>
                <w:sz w:val="18"/>
                <w:szCs w:val="18"/>
              </w:rPr>
              <w:t xml:space="preserve">DO, MDO in </w:t>
            </w:r>
            <w:r w:rsidR="00934765">
              <w:rPr>
                <w:rFonts w:cstheme="minorHAnsi"/>
                <w:color w:val="000000"/>
                <w:sz w:val="18"/>
                <w:szCs w:val="18"/>
              </w:rPr>
              <w:t>K</w:t>
            </w:r>
            <w:r w:rsidR="006A1CEE">
              <w:rPr>
                <w:rFonts w:cstheme="minorHAnsi"/>
                <w:color w:val="000000"/>
                <w:sz w:val="18"/>
                <w:szCs w:val="18"/>
              </w:rPr>
              <w:t xml:space="preserve">SKOS, </w:t>
            </w:r>
            <w:r>
              <w:rPr>
                <w:rFonts w:cstheme="minorHAnsi"/>
                <w:color w:val="000000"/>
                <w:sz w:val="18"/>
                <w:szCs w:val="18"/>
              </w:rPr>
              <w:t>opravljene do 30.11.2025</w:t>
            </w:r>
            <w:r w:rsidR="006A1CEE">
              <w:rPr>
                <w:rFonts w:cstheme="minorHAnsi"/>
                <w:color w:val="000000"/>
                <w:sz w:val="18"/>
                <w:szCs w:val="18"/>
              </w:rPr>
              <w:t xml:space="preserve"> in storitve</w:t>
            </w:r>
            <w:r w:rsidR="00476052">
              <w:rPr>
                <w:rFonts w:cstheme="minorHAnsi"/>
                <w:color w:val="000000"/>
                <w:sz w:val="18"/>
                <w:szCs w:val="18"/>
              </w:rPr>
              <w:t xml:space="preserve"> SKOS in</w:t>
            </w:r>
            <w:r w:rsidR="006A1CEE">
              <w:rPr>
                <w:rFonts w:cstheme="minorHAnsi"/>
                <w:color w:val="000000"/>
                <w:sz w:val="18"/>
                <w:szCs w:val="18"/>
              </w:rPr>
              <w:t xml:space="preserve"> KODO, opravljene od 01.12.2025 dalje.</w:t>
            </w:r>
          </w:p>
        </w:tc>
        <w:tc>
          <w:tcPr>
            <w:tcW w:w="625" w:type="pct"/>
            <w:tcBorders>
              <w:top w:val="single" w:sz="6" w:space="0" w:color="000000"/>
              <w:left w:val="single" w:sz="6" w:space="0" w:color="000000"/>
              <w:bottom w:val="single" w:sz="6" w:space="0" w:color="000000"/>
              <w:right w:val="single" w:sz="6" w:space="0" w:color="000000"/>
            </w:tcBorders>
          </w:tcPr>
          <w:p w14:paraId="7BD671B3" w14:textId="2826DE51" w:rsidR="009B6B47" w:rsidRPr="00407638" w:rsidRDefault="00AD7934" w:rsidP="002F17DA">
            <w:pPr>
              <w:keepNext/>
              <w:keepLines/>
              <w:tabs>
                <w:tab w:val="left" w:pos="-833"/>
              </w:tabs>
              <w:autoSpaceDE w:val="0"/>
              <w:autoSpaceDN w:val="0"/>
              <w:adjustRightInd w:val="0"/>
              <w:rPr>
                <w:rFonts w:cstheme="minorHAnsi"/>
                <w:color w:val="000000"/>
                <w:sz w:val="18"/>
                <w:szCs w:val="18"/>
              </w:rPr>
            </w:pPr>
            <w:r>
              <w:rPr>
                <w:rFonts w:cstheme="minorHAnsi"/>
                <w:sz w:val="18"/>
                <w:szCs w:val="18"/>
              </w:rPr>
              <w:t>R</w:t>
            </w:r>
            <w:r w:rsidR="004661E0">
              <w:rPr>
                <w:rFonts w:cstheme="minorHAnsi"/>
                <w:sz w:val="18"/>
                <w:szCs w:val="18"/>
              </w:rPr>
              <w:t>P</w:t>
            </w:r>
            <w:r>
              <w:rPr>
                <w:rFonts w:cstheme="minorHAnsi"/>
                <w:sz w:val="18"/>
                <w:szCs w:val="18"/>
              </w:rPr>
              <w:t>D</w:t>
            </w:r>
            <w:r w:rsidR="004661E0">
              <w:rPr>
                <w:rFonts w:cstheme="minorHAnsi"/>
                <w:sz w:val="18"/>
                <w:szCs w:val="18"/>
              </w:rPr>
              <w:t>Z0252</w:t>
            </w:r>
          </w:p>
        </w:tc>
        <w:tc>
          <w:tcPr>
            <w:tcW w:w="1328" w:type="pct"/>
            <w:tcBorders>
              <w:top w:val="single" w:sz="6" w:space="0" w:color="000000"/>
              <w:left w:val="single" w:sz="6" w:space="0" w:color="000000"/>
              <w:bottom w:val="single" w:sz="6" w:space="0" w:color="000000"/>
              <w:right w:val="single" w:sz="6" w:space="0" w:color="000000"/>
            </w:tcBorders>
          </w:tcPr>
          <w:p w14:paraId="6CD4C94D" w14:textId="03CA56FA" w:rsidR="009B6B47" w:rsidRPr="00407638" w:rsidRDefault="009B6B47" w:rsidP="002F17DA">
            <w:pPr>
              <w:autoSpaceDE w:val="0"/>
              <w:autoSpaceDN w:val="0"/>
              <w:adjustRightInd w:val="0"/>
              <w:rPr>
                <w:rFonts w:cstheme="minorHAnsi"/>
                <w:color w:val="000000"/>
                <w:sz w:val="18"/>
                <w:szCs w:val="18"/>
              </w:rPr>
            </w:pPr>
            <w:r>
              <w:rPr>
                <w:rFonts w:cstheme="minorHAnsi"/>
                <w:color w:val="000000"/>
                <w:sz w:val="18"/>
                <w:szCs w:val="18"/>
              </w:rPr>
              <w:t xml:space="preserve">Napačna šifra storitve </w:t>
            </w:r>
            <w:r w:rsidR="005F3DA2">
              <w:rPr>
                <w:rFonts w:cstheme="minorHAnsi"/>
                <w:color w:val="000000"/>
                <w:sz w:val="18"/>
                <w:szCs w:val="18"/>
              </w:rPr>
              <w:t xml:space="preserve">DO </w:t>
            </w:r>
            <w:r>
              <w:rPr>
                <w:rFonts w:cstheme="minorHAnsi"/>
                <w:color w:val="000000"/>
                <w:sz w:val="18"/>
                <w:szCs w:val="18"/>
              </w:rPr>
              <w:t>glede na kategorijo DO.</w:t>
            </w:r>
          </w:p>
        </w:tc>
        <w:tc>
          <w:tcPr>
            <w:tcW w:w="1172" w:type="pct"/>
            <w:tcBorders>
              <w:top w:val="single" w:sz="6" w:space="0" w:color="000000"/>
              <w:left w:val="single" w:sz="6" w:space="0" w:color="000000"/>
              <w:bottom w:val="single" w:sz="6" w:space="0" w:color="000000"/>
              <w:right w:val="single" w:sz="6" w:space="0" w:color="000000"/>
            </w:tcBorders>
          </w:tcPr>
          <w:p w14:paraId="3A3B70C1" w14:textId="0F161741" w:rsidR="009B6B47" w:rsidRPr="00407638" w:rsidRDefault="009B6B47" w:rsidP="002F17DA">
            <w:pPr>
              <w:autoSpaceDE w:val="0"/>
              <w:autoSpaceDN w:val="0"/>
              <w:adjustRightInd w:val="0"/>
              <w:rPr>
                <w:rFonts w:cstheme="minorHAnsi"/>
                <w:color w:val="000000"/>
                <w:sz w:val="18"/>
                <w:szCs w:val="18"/>
              </w:rPr>
            </w:pPr>
            <w:r>
              <w:rPr>
                <w:rFonts w:cstheme="minorHAnsi"/>
                <w:color w:val="000000"/>
                <w:sz w:val="18"/>
                <w:szCs w:val="18"/>
              </w:rPr>
              <w:t>Navadit</w:t>
            </w:r>
            <w:r w:rsidR="000538E5">
              <w:rPr>
                <w:rFonts w:cstheme="minorHAnsi"/>
                <w:color w:val="000000"/>
                <w:sz w:val="18"/>
                <w:szCs w:val="18"/>
              </w:rPr>
              <w:t>e</w:t>
            </w:r>
            <w:r>
              <w:rPr>
                <w:rFonts w:cstheme="minorHAnsi"/>
                <w:color w:val="000000"/>
                <w:sz w:val="18"/>
                <w:szCs w:val="18"/>
              </w:rPr>
              <w:t xml:space="preserve"> pravilno šifro storitve glede na kategorijo</w:t>
            </w:r>
            <w:r w:rsidR="008C216D">
              <w:rPr>
                <w:rFonts w:cstheme="minorHAnsi"/>
                <w:color w:val="000000"/>
                <w:sz w:val="18"/>
                <w:szCs w:val="18"/>
              </w:rPr>
              <w:t xml:space="preserve"> DO</w:t>
            </w:r>
            <w:r>
              <w:rPr>
                <w:rFonts w:cstheme="minorHAnsi"/>
                <w:color w:val="000000"/>
                <w:sz w:val="18"/>
                <w:szCs w:val="18"/>
              </w:rPr>
              <w:t>.</w:t>
            </w:r>
          </w:p>
        </w:tc>
        <w:tc>
          <w:tcPr>
            <w:tcW w:w="312" w:type="pct"/>
            <w:tcBorders>
              <w:top w:val="single" w:sz="6" w:space="0" w:color="000000"/>
              <w:left w:val="single" w:sz="6" w:space="0" w:color="000000"/>
              <w:bottom w:val="single" w:sz="6" w:space="0" w:color="000000"/>
              <w:right w:val="single" w:sz="6" w:space="0" w:color="000000"/>
            </w:tcBorders>
          </w:tcPr>
          <w:p w14:paraId="1561779B" w14:textId="344292CF" w:rsidR="009B6B47" w:rsidRPr="00407638" w:rsidRDefault="009B6B47" w:rsidP="002F17DA">
            <w:pPr>
              <w:autoSpaceDE w:val="0"/>
              <w:autoSpaceDN w:val="0"/>
              <w:adjustRightInd w:val="0"/>
              <w:jc w:val="center"/>
              <w:rPr>
                <w:rFonts w:cstheme="minorHAnsi"/>
                <w:color w:val="000000"/>
                <w:sz w:val="18"/>
                <w:szCs w:val="18"/>
              </w:rPr>
            </w:pPr>
            <w:r>
              <w:rPr>
                <w:rFonts w:cstheme="minorHAnsi"/>
                <w:color w:val="000000"/>
                <w:sz w:val="18"/>
                <w:szCs w:val="18"/>
              </w:rPr>
              <w:t>Z</w:t>
            </w:r>
          </w:p>
        </w:tc>
      </w:tr>
      <w:tr w:rsidR="00504B40" w:rsidRPr="00407638" w14:paraId="2D08839F"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3A3AE9E2" w14:textId="00634E8C" w:rsidR="009B6B47" w:rsidRPr="00B96366" w:rsidRDefault="009B6B47" w:rsidP="009B6B47">
            <w:pPr>
              <w:spacing w:before="40" w:after="40"/>
              <w:rPr>
                <w:rFonts w:cstheme="minorHAnsi"/>
                <w:b/>
                <w:sz w:val="18"/>
                <w:szCs w:val="18"/>
              </w:rPr>
            </w:pPr>
            <w:r w:rsidRPr="00B96366">
              <w:rPr>
                <w:rFonts w:cstheme="minorHAnsi"/>
                <w:snapToGrid w:val="0"/>
                <w:sz w:val="18"/>
                <w:szCs w:val="18"/>
              </w:rPr>
              <w:t xml:space="preserve">Kontrola podatka </w:t>
            </w:r>
            <w:r w:rsidRPr="00B96366">
              <w:rPr>
                <w:rFonts w:cstheme="minorHAnsi"/>
                <w:b/>
                <w:sz w:val="18"/>
                <w:szCs w:val="18"/>
              </w:rPr>
              <w:t>Šifra storitve</w:t>
            </w:r>
            <w:r w:rsidR="00AF07B2">
              <w:rPr>
                <w:rFonts w:cstheme="minorHAnsi"/>
                <w:b/>
                <w:sz w:val="18"/>
                <w:szCs w:val="18"/>
              </w:rPr>
              <w:t>, vrsta DO</w:t>
            </w:r>
            <w:r>
              <w:rPr>
                <w:rFonts w:cstheme="minorHAnsi"/>
                <w:b/>
                <w:sz w:val="18"/>
                <w:szCs w:val="18"/>
              </w:rPr>
              <w:t xml:space="preserve"> in oblik</w:t>
            </w:r>
            <w:r w:rsidR="00C72327">
              <w:rPr>
                <w:rFonts w:cstheme="minorHAnsi"/>
                <w:b/>
                <w:sz w:val="18"/>
                <w:szCs w:val="18"/>
              </w:rPr>
              <w:t>a</w:t>
            </w:r>
            <w:r>
              <w:rPr>
                <w:rFonts w:cstheme="minorHAnsi"/>
                <w:b/>
                <w:sz w:val="18"/>
                <w:szCs w:val="18"/>
              </w:rPr>
              <w:t xml:space="preserve"> </w:t>
            </w:r>
            <w:r w:rsidR="008A2F1B">
              <w:rPr>
                <w:rFonts w:cstheme="minorHAnsi"/>
                <w:b/>
                <w:sz w:val="18"/>
                <w:szCs w:val="18"/>
              </w:rPr>
              <w:t>pravice</w:t>
            </w:r>
            <w:r w:rsidR="008C216D">
              <w:rPr>
                <w:rFonts w:cstheme="minorHAnsi"/>
                <w:b/>
                <w:sz w:val="18"/>
                <w:szCs w:val="18"/>
              </w:rPr>
              <w:t xml:space="preserve"> DO</w:t>
            </w:r>
            <w:r w:rsidRPr="00B96366">
              <w:rPr>
                <w:rFonts w:cstheme="minorHAnsi"/>
                <w:b/>
                <w:sz w:val="18"/>
                <w:szCs w:val="18"/>
              </w:rPr>
              <w:t>.</w:t>
            </w:r>
          </w:p>
          <w:p w14:paraId="6184E37C" w14:textId="5D86CCC3" w:rsidR="00167CC3" w:rsidRPr="00407638" w:rsidRDefault="00167CC3" w:rsidP="009B6B47">
            <w:pPr>
              <w:autoSpaceDE w:val="0"/>
              <w:autoSpaceDN w:val="0"/>
              <w:adjustRightInd w:val="0"/>
              <w:rPr>
                <w:rFonts w:cstheme="minorHAnsi"/>
                <w:color w:val="000000"/>
                <w:sz w:val="18"/>
                <w:szCs w:val="18"/>
              </w:rPr>
            </w:pPr>
            <w:r>
              <w:rPr>
                <w:rFonts w:cstheme="minorHAnsi"/>
                <w:color w:val="000000"/>
                <w:sz w:val="18"/>
                <w:szCs w:val="18"/>
              </w:rPr>
              <w:t xml:space="preserve">Preveri se, </w:t>
            </w:r>
            <w:r w:rsidR="00AF07B2">
              <w:rPr>
                <w:rFonts w:cstheme="minorHAnsi"/>
                <w:color w:val="000000"/>
                <w:sz w:val="18"/>
                <w:szCs w:val="18"/>
              </w:rPr>
              <w:t xml:space="preserve">ali je oblika pravice ustrezna glede na šifro storitve in vrsto DO </w:t>
            </w:r>
            <w:r>
              <w:rPr>
                <w:rFonts w:cstheme="minorHAnsi"/>
                <w:color w:val="000000"/>
                <w:sz w:val="18"/>
                <w:szCs w:val="18"/>
              </w:rPr>
              <w:t xml:space="preserve">glede na šifrant </w:t>
            </w:r>
            <w:r w:rsidRPr="00B672A9">
              <w:rPr>
                <w:rFonts w:cstheme="minorHAnsi"/>
                <w:color w:val="000000"/>
                <w:sz w:val="18"/>
                <w:szCs w:val="18"/>
              </w:rPr>
              <w:t>DK1</w:t>
            </w:r>
            <w:r>
              <w:rPr>
                <w:rFonts w:cstheme="minorHAnsi"/>
                <w:color w:val="000000"/>
                <w:sz w:val="18"/>
                <w:szCs w:val="18"/>
              </w:rPr>
              <w:t>.</w:t>
            </w:r>
          </w:p>
        </w:tc>
        <w:tc>
          <w:tcPr>
            <w:tcW w:w="625" w:type="pct"/>
            <w:tcBorders>
              <w:top w:val="single" w:sz="6" w:space="0" w:color="000000"/>
              <w:left w:val="single" w:sz="6" w:space="0" w:color="000000"/>
              <w:bottom w:val="single" w:sz="6" w:space="0" w:color="000000"/>
              <w:right w:val="single" w:sz="6" w:space="0" w:color="000000"/>
            </w:tcBorders>
          </w:tcPr>
          <w:p w14:paraId="4217F5D9" w14:textId="41A5903E" w:rsidR="009B6B47" w:rsidRPr="00407638" w:rsidRDefault="00AD7934" w:rsidP="009B6B47">
            <w:pPr>
              <w:keepNext/>
              <w:keepLines/>
              <w:tabs>
                <w:tab w:val="left" w:pos="-833"/>
              </w:tabs>
              <w:autoSpaceDE w:val="0"/>
              <w:autoSpaceDN w:val="0"/>
              <w:adjustRightInd w:val="0"/>
              <w:rPr>
                <w:rFonts w:cstheme="minorHAnsi"/>
                <w:color w:val="000000"/>
                <w:sz w:val="18"/>
                <w:szCs w:val="18"/>
              </w:rPr>
            </w:pPr>
            <w:r>
              <w:rPr>
                <w:rFonts w:cstheme="minorHAnsi"/>
                <w:sz w:val="18"/>
                <w:szCs w:val="18"/>
              </w:rPr>
              <w:t>R</w:t>
            </w:r>
            <w:r w:rsidR="004661E0">
              <w:rPr>
                <w:rFonts w:cstheme="minorHAnsi"/>
                <w:sz w:val="18"/>
                <w:szCs w:val="18"/>
              </w:rPr>
              <w:t>P</w:t>
            </w:r>
            <w:r>
              <w:rPr>
                <w:rFonts w:cstheme="minorHAnsi"/>
                <w:sz w:val="18"/>
                <w:szCs w:val="18"/>
              </w:rPr>
              <w:t>D</w:t>
            </w:r>
            <w:r w:rsidR="004661E0">
              <w:rPr>
                <w:rFonts w:cstheme="minorHAnsi"/>
                <w:sz w:val="18"/>
                <w:szCs w:val="18"/>
              </w:rPr>
              <w:t>Z0253</w:t>
            </w:r>
          </w:p>
        </w:tc>
        <w:tc>
          <w:tcPr>
            <w:tcW w:w="1328" w:type="pct"/>
            <w:tcBorders>
              <w:top w:val="single" w:sz="6" w:space="0" w:color="000000"/>
              <w:left w:val="single" w:sz="6" w:space="0" w:color="000000"/>
              <w:bottom w:val="single" w:sz="6" w:space="0" w:color="000000"/>
              <w:right w:val="single" w:sz="6" w:space="0" w:color="000000"/>
            </w:tcBorders>
          </w:tcPr>
          <w:p w14:paraId="2C3F4B98" w14:textId="7F230E04" w:rsidR="009B6B47" w:rsidRPr="00407638" w:rsidRDefault="00BF28A9" w:rsidP="009B6B47">
            <w:pPr>
              <w:autoSpaceDE w:val="0"/>
              <w:autoSpaceDN w:val="0"/>
              <w:adjustRightInd w:val="0"/>
              <w:rPr>
                <w:rFonts w:cstheme="minorHAnsi"/>
                <w:color w:val="000000"/>
                <w:sz w:val="18"/>
                <w:szCs w:val="18"/>
              </w:rPr>
            </w:pPr>
            <w:r>
              <w:rPr>
                <w:rFonts w:cstheme="minorHAnsi"/>
                <w:sz w:val="18"/>
                <w:szCs w:val="18"/>
              </w:rPr>
              <w:t>Oblika pravice ni ustrezna glede na šifro storitve in vrsto DO.</w:t>
            </w:r>
          </w:p>
        </w:tc>
        <w:tc>
          <w:tcPr>
            <w:tcW w:w="1172" w:type="pct"/>
            <w:tcBorders>
              <w:top w:val="single" w:sz="6" w:space="0" w:color="000000"/>
              <w:left w:val="single" w:sz="6" w:space="0" w:color="000000"/>
              <w:bottom w:val="single" w:sz="6" w:space="0" w:color="000000"/>
              <w:right w:val="single" w:sz="6" w:space="0" w:color="000000"/>
            </w:tcBorders>
          </w:tcPr>
          <w:p w14:paraId="1343BDD2" w14:textId="176A3EDE" w:rsidR="009B6B47" w:rsidRPr="00407638" w:rsidRDefault="009B6B47" w:rsidP="009B6B47">
            <w:pPr>
              <w:autoSpaceDE w:val="0"/>
              <w:autoSpaceDN w:val="0"/>
              <w:adjustRightInd w:val="0"/>
              <w:rPr>
                <w:rFonts w:cstheme="minorHAnsi"/>
                <w:color w:val="000000"/>
                <w:sz w:val="18"/>
                <w:szCs w:val="18"/>
              </w:rPr>
            </w:pPr>
            <w:r w:rsidRPr="00B96366">
              <w:rPr>
                <w:rFonts w:cstheme="minorHAnsi"/>
                <w:sz w:val="18"/>
                <w:szCs w:val="18"/>
              </w:rPr>
              <w:t xml:space="preserve">Navedite le </w:t>
            </w:r>
            <w:r w:rsidR="00AF07B2">
              <w:rPr>
                <w:rFonts w:cstheme="minorHAnsi"/>
                <w:sz w:val="18"/>
                <w:szCs w:val="18"/>
              </w:rPr>
              <w:t>oblike pravic D</w:t>
            </w:r>
            <w:r w:rsidR="001D750C">
              <w:rPr>
                <w:rFonts w:cstheme="minorHAnsi"/>
                <w:sz w:val="18"/>
                <w:szCs w:val="18"/>
              </w:rPr>
              <w:t>O</w:t>
            </w:r>
            <w:r w:rsidRPr="00B96366">
              <w:rPr>
                <w:rFonts w:cstheme="minorHAnsi"/>
                <w:sz w:val="18"/>
                <w:szCs w:val="18"/>
              </w:rPr>
              <w:t xml:space="preserve">, ki </w:t>
            </w:r>
            <w:r w:rsidR="00BF28A9">
              <w:rPr>
                <w:rFonts w:cstheme="minorHAnsi"/>
                <w:sz w:val="18"/>
                <w:szCs w:val="18"/>
              </w:rPr>
              <w:t>ustreza</w:t>
            </w:r>
            <w:r w:rsidR="00C72327">
              <w:rPr>
                <w:rFonts w:cstheme="minorHAnsi"/>
                <w:sz w:val="18"/>
                <w:szCs w:val="18"/>
              </w:rPr>
              <w:t>jo</w:t>
            </w:r>
            <w:r w:rsidR="00BF28A9">
              <w:rPr>
                <w:rFonts w:cstheme="minorHAnsi"/>
                <w:sz w:val="18"/>
                <w:szCs w:val="18"/>
              </w:rPr>
              <w:t xml:space="preserve"> šifri storitve in </w:t>
            </w:r>
            <w:r w:rsidR="00AF07B2">
              <w:rPr>
                <w:rFonts w:cstheme="minorHAnsi"/>
                <w:sz w:val="18"/>
                <w:szCs w:val="18"/>
              </w:rPr>
              <w:t>vrsti DO</w:t>
            </w:r>
            <w:r w:rsidRPr="00B96366">
              <w:rPr>
                <w:rFonts w:cstheme="minorHAnsi"/>
                <w:sz w:val="18"/>
                <w:szCs w:val="18"/>
              </w:rPr>
              <w:t xml:space="preserve">. </w:t>
            </w:r>
          </w:p>
        </w:tc>
        <w:tc>
          <w:tcPr>
            <w:tcW w:w="312" w:type="pct"/>
            <w:tcBorders>
              <w:top w:val="single" w:sz="6" w:space="0" w:color="000000"/>
              <w:left w:val="single" w:sz="6" w:space="0" w:color="000000"/>
              <w:bottom w:val="single" w:sz="6" w:space="0" w:color="000000"/>
              <w:right w:val="single" w:sz="6" w:space="0" w:color="000000"/>
            </w:tcBorders>
          </w:tcPr>
          <w:p w14:paraId="28D5CC3A" w14:textId="6A93E50B" w:rsidR="009B6B47" w:rsidRPr="00407638" w:rsidRDefault="009B6B47" w:rsidP="009B6B47">
            <w:pPr>
              <w:autoSpaceDE w:val="0"/>
              <w:autoSpaceDN w:val="0"/>
              <w:adjustRightInd w:val="0"/>
              <w:jc w:val="center"/>
              <w:rPr>
                <w:rFonts w:cstheme="minorHAnsi"/>
                <w:color w:val="000000"/>
                <w:sz w:val="18"/>
                <w:szCs w:val="18"/>
              </w:rPr>
            </w:pPr>
            <w:r w:rsidRPr="00B96366">
              <w:rPr>
                <w:rFonts w:cstheme="minorHAnsi"/>
                <w:sz w:val="18"/>
                <w:szCs w:val="18"/>
              </w:rPr>
              <w:t>Z</w:t>
            </w:r>
          </w:p>
        </w:tc>
      </w:tr>
      <w:tr w:rsidR="00504B40" w:rsidRPr="00407638" w14:paraId="72F0D9EB"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1464D0F7" w14:textId="77777777" w:rsidR="00E16646" w:rsidRDefault="00E16646" w:rsidP="009B6B47">
            <w:pPr>
              <w:spacing w:before="40" w:after="40"/>
              <w:rPr>
                <w:rFonts w:cstheme="minorHAnsi"/>
                <w:b/>
                <w:bCs/>
                <w:snapToGrid w:val="0"/>
                <w:sz w:val="18"/>
                <w:szCs w:val="18"/>
              </w:rPr>
            </w:pPr>
            <w:r>
              <w:rPr>
                <w:rFonts w:cstheme="minorHAnsi"/>
                <w:snapToGrid w:val="0"/>
                <w:sz w:val="18"/>
                <w:szCs w:val="18"/>
              </w:rPr>
              <w:t xml:space="preserve">Kontrola podatka </w:t>
            </w:r>
            <w:r w:rsidRPr="00E16646">
              <w:rPr>
                <w:rFonts w:cstheme="minorHAnsi"/>
                <w:b/>
                <w:bCs/>
                <w:snapToGrid w:val="0"/>
                <w:sz w:val="18"/>
                <w:szCs w:val="18"/>
              </w:rPr>
              <w:t>Število dni</w:t>
            </w:r>
            <w:r>
              <w:rPr>
                <w:rFonts w:cstheme="minorHAnsi"/>
                <w:b/>
                <w:bCs/>
                <w:snapToGrid w:val="0"/>
                <w:sz w:val="18"/>
                <w:szCs w:val="18"/>
              </w:rPr>
              <w:t>.</w:t>
            </w:r>
          </w:p>
          <w:p w14:paraId="213476D9" w14:textId="447D8964" w:rsidR="00E16646" w:rsidRPr="00E16646" w:rsidRDefault="00E16646" w:rsidP="009B6B47">
            <w:pPr>
              <w:spacing w:before="40" w:after="40"/>
              <w:rPr>
                <w:rFonts w:cstheme="minorHAnsi"/>
                <w:bCs/>
                <w:snapToGrid w:val="0"/>
                <w:sz w:val="18"/>
                <w:szCs w:val="18"/>
              </w:rPr>
            </w:pPr>
            <w:r w:rsidRPr="00E16646">
              <w:rPr>
                <w:rFonts w:cstheme="minorHAnsi"/>
                <w:bCs/>
                <w:snapToGrid w:val="0"/>
                <w:sz w:val="18"/>
                <w:szCs w:val="18"/>
              </w:rPr>
              <w:t>Preveri se</w:t>
            </w:r>
            <w:r>
              <w:rPr>
                <w:rFonts w:cstheme="minorHAnsi"/>
                <w:bCs/>
                <w:snapToGrid w:val="0"/>
                <w:sz w:val="18"/>
                <w:szCs w:val="18"/>
              </w:rPr>
              <w:t>, da števil</w:t>
            </w:r>
            <w:r w:rsidR="001F5B64">
              <w:rPr>
                <w:rFonts w:cstheme="minorHAnsi"/>
                <w:bCs/>
                <w:snapToGrid w:val="0"/>
                <w:sz w:val="18"/>
                <w:szCs w:val="18"/>
              </w:rPr>
              <w:t>o dni</w:t>
            </w:r>
            <w:r>
              <w:rPr>
                <w:rFonts w:cstheme="minorHAnsi"/>
                <w:bCs/>
                <w:snapToGrid w:val="0"/>
                <w:sz w:val="18"/>
                <w:szCs w:val="18"/>
              </w:rPr>
              <w:t xml:space="preserve"> ni večje od obdobja obravnave.</w:t>
            </w:r>
          </w:p>
        </w:tc>
        <w:tc>
          <w:tcPr>
            <w:tcW w:w="625" w:type="pct"/>
            <w:tcBorders>
              <w:top w:val="single" w:sz="6" w:space="0" w:color="000000"/>
              <w:left w:val="single" w:sz="6" w:space="0" w:color="000000"/>
              <w:bottom w:val="single" w:sz="6" w:space="0" w:color="000000"/>
              <w:right w:val="single" w:sz="6" w:space="0" w:color="000000"/>
            </w:tcBorders>
          </w:tcPr>
          <w:p w14:paraId="74C0316E" w14:textId="129FCECE" w:rsidR="00E16646" w:rsidRDefault="00AD7934" w:rsidP="009B6B47">
            <w:pPr>
              <w:keepNext/>
              <w:keepLines/>
              <w:tabs>
                <w:tab w:val="left" w:pos="-833"/>
              </w:tabs>
              <w:autoSpaceDE w:val="0"/>
              <w:autoSpaceDN w:val="0"/>
              <w:adjustRightInd w:val="0"/>
              <w:rPr>
                <w:rFonts w:cstheme="minorHAnsi"/>
                <w:sz w:val="18"/>
                <w:szCs w:val="18"/>
              </w:rPr>
            </w:pPr>
            <w:r>
              <w:rPr>
                <w:rFonts w:cstheme="minorHAnsi"/>
                <w:sz w:val="18"/>
                <w:szCs w:val="18"/>
              </w:rPr>
              <w:t>R</w:t>
            </w:r>
            <w:r w:rsidR="00E16646">
              <w:rPr>
                <w:rFonts w:cstheme="minorHAnsi"/>
                <w:sz w:val="18"/>
                <w:szCs w:val="18"/>
              </w:rPr>
              <w:t>P</w:t>
            </w:r>
            <w:r>
              <w:rPr>
                <w:rFonts w:cstheme="minorHAnsi"/>
                <w:sz w:val="18"/>
                <w:szCs w:val="18"/>
              </w:rPr>
              <w:t>D</w:t>
            </w:r>
            <w:r w:rsidR="00E16646">
              <w:rPr>
                <w:rFonts w:cstheme="minorHAnsi"/>
                <w:sz w:val="18"/>
                <w:szCs w:val="18"/>
              </w:rPr>
              <w:t>Z0254</w:t>
            </w:r>
          </w:p>
        </w:tc>
        <w:tc>
          <w:tcPr>
            <w:tcW w:w="1328" w:type="pct"/>
            <w:tcBorders>
              <w:top w:val="single" w:sz="6" w:space="0" w:color="000000"/>
              <w:left w:val="single" w:sz="6" w:space="0" w:color="000000"/>
              <w:bottom w:val="single" w:sz="6" w:space="0" w:color="000000"/>
              <w:right w:val="single" w:sz="6" w:space="0" w:color="000000"/>
            </w:tcBorders>
          </w:tcPr>
          <w:p w14:paraId="0C35378F" w14:textId="6D2FFD0E" w:rsidR="00E16646" w:rsidRPr="00B96366" w:rsidRDefault="00E16646" w:rsidP="009B6B47">
            <w:pPr>
              <w:autoSpaceDE w:val="0"/>
              <w:autoSpaceDN w:val="0"/>
              <w:adjustRightInd w:val="0"/>
              <w:rPr>
                <w:rFonts w:cstheme="minorHAnsi"/>
                <w:sz w:val="18"/>
                <w:szCs w:val="18"/>
              </w:rPr>
            </w:pPr>
            <w:r>
              <w:rPr>
                <w:rFonts w:cstheme="minorHAnsi"/>
                <w:sz w:val="18"/>
                <w:szCs w:val="18"/>
              </w:rPr>
              <w:t>Število dni je večje od obdobja obravnave.</w:t>
            </w:r>
          </w:p>
        </w:tc>
        <w:tc>
          <w:tcPr>
            <w:tcW w:w="1172" w:type="pct"/>
            <w:tcBorders>
              <w:top w:val="single" w:sz="6" w:space="0" w:color="000000"/>
              <w:left w:val="single" w:sz="6" w:space="0" w:color="000000"/>
              <w:bottom w:val="single" w:sz="6" w:space="0" w:color="000000"/>
              <w:right w:val="single" w:sz="6" w:space="0" w:color="000000"/>
            </w:tcBorders>
          </w:tcPr>
          <w:p w14:paraId="70A12052" w14:textId="104E22DE" w:rsidR="00E16646" w:rsidRPr="00B96366" w:rsidRDefault="00E16646" w:rsidP="009B6B47">
            <w:pPr>
              <w:autoSpaceDE w:val="0"/>
              <w:autoSpaceDN w:val="0"/>
              <w:adjustRightInd w:val="0"/>
              <w:rPr>
                <w:rFonts w:cstheme="minorHAnsi"/>
                <w:sz w:val="18"/>
                <w:szCs w:val="18"/>
              </w:rPr>
            </w:pPr>
            <w:r>
              <w:rPr>
                <w:rFonts w:cstheme="minorHAnsi"/>
                <w:sz w:val="18"/>
                <w:szCs w:val="18"/>
              </w:rPr>
              <w:t>Popravi</w:t>
            </w:r>
            <w:r w:rsidR="003B0D26">
              <w:rPr>
                <w:rFonts w:cstheme="minorHAnsi"/>
                <w:sz w:val="18"/>
                <w:szCs w:val="18"/>
              </w:rPr>
              <w:t>te</w:t>
            </w:r>
            <w:r>
              <w:rPr>
                <w:rFonts w:cstheme="minorHAnsi"/>
                <w:sz w:val="18"/>
                <w:szCs w:val="18"/>
              </w:rPr>
              <w:t xml:space="preserve"> podatek</w:t>
            </w:r>
            <w:r w:rsidR="00BF28A9">
              <w:rPr>
                <w:rFonts w:cstheme="minorHAnsi"/>
                <w:sz w:val="18"/>
                <w:szCs w:val="18"/>
              </w:rPr>
              <w:t>.</w:t>
            </w:r>
          </w:p>
        </w:tc>
        <w:tc>
          <w:tcPr>
            <w:tcW w:w="312" w:type="pct"/>
            <w:tcBorders>
              <w:top w:val="single" w:sz="6" w:space="0" w:color="000000"/>
              <w:left w:val="single" w:sz="6" w:space="0" w:color="000000"/>
              <w:bottom w:val="single" w:sz="6" w:space="0" w:color="000000"/>
              <w:right w:val="single" w:sz="6" w:space="0" w:color="000000"/>
            </w:tcBorders>
          </w:tcPr>
          <w:p w14:paraId="7061CC8B" w14:textId="69156C67" w:rsidR="00E16646" w:rsidRPr="00B96366" w:rsidRDefault="00E16646" w:rsidP="009B6B47">
            <w:pPr>
              <w:autoSpaceDE w:val="0"/>
              <w:autoSpaceDN w:val="0"/>
              <w:adjustRightInd w:val="0"/>
              <w:jc w:val="center"/>
              <w:rPr>
                <w:rFonts w:cstheme="minorHAnsi"/>
                <w:sz w:val="18"/>
                <w:szCs w:val="18"/>
              </w:rPr>
            </w:pPr>
            <w:r>
              <w:rPr>
                <w:rFonts w:cstheme="minorHAnsi"/>
                <w:sz w:val="18"/>
                <w:szCs w:val="18"/>
              </w:rPr>
              <w:t>Z</w:t>
            </w:r>
          </w:p>
        </w:tc>
      </w:tr>
      <w:tr w:rsidR="00504B40" w:rsidRPr="00407638" w14:paraId="3ED30399"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6F7B91F3" w14:textId="77777777" w:rsidR="001D750C" w:rsidRDefault="001D750C" w:rsidP="001D750C">
            <w:pPr>
              <w:spacing w:before="40" w:after="40"/>
              <w:rPr>
                <w:rFonts w:cstheme="minorHAnsi"/>
                <w:b/>
                <w:bCs/>
                <w:snapToGrid w:val="0"/>
                <w:sz w:val="18"/>
                <w:szCs w:val="18"/>
              </w:rPr>
            </w:pPr>
            <w:r>
              <w:rPr>
                <w:rFonts w:cstheme="minorHAnsi"/>
                <w:snapToGrid w:val="0"/>
                <w:sz w:val="18"/>
                <w:szCs w:val="18"/>
              </w:rPr>
              <w:t xml:space="preserve">Kontrola podatka </w:t>
            </w:r>
            <w:r w:rsidRPr="00E16646">
              <w:rPr>
                <w:rFonts w:cstheme="minorHAnsi"/>
                <w:b/>
                <w:bCs/>
                <w:snapToGrid w:val="0"/>
                <w:sz w:val="18"/>
                <w:szCs w:val="18"/>
              </w:rPr>
              <w:t>Število dni</w:t>
            </w:r>
            <w:r>
              <w:rPr>
                <w:rFonts w:cstheme="minorHAnsi"/>
                <w:b/>
                <w:bCs/>
                <w:snapToGrid w:val="0"/>
                <w:sz w:val="18"/>
                <w:szCs w:val="18"/>
              </w:rPr>
              <w:t>.</w:t>
            </w:r>
          </w:p>
          <w:p w14:paraId="35F5C1EB" w14:textId="0A7B0119" w:rsidR="001D750C" w:rsidRDefault="001D750C" w:rsidP="009B6B47">
            <w:pPr>
              <w:spacing w:before="40" w:after="40"/>
              <w:rPr>
                <w:rFonts w:cstheme="minorHAnsi"/>
                <w:snapToGrid w:val="0"/>
                <w:sz w:val="18"/>
                <w:szCs w:val="18"/>
              </w:rPr>
            </w:pPr>
            <w:r>
              <w:rPr>
                <w:rFonts w:cstheme="minorHAnsi"/>
                <w:snapToGrid w:val="0"/>
                <w:sz w:val="18"/>
                <w:szCs w:val="18"/>
              </w:rPr>
              <w:t>Za umrlo osebo se preveri ustreznost navedenega števila dni.</w:t>
            </w:r>
          </w:p>
        </w:tc>
        <w:tc>
          <w:tcPr>
            <w:tcW w:w="625" w:type="pct"/>
            <w:tcBorders>
              <w:top w:val="single" w:sz="6" w:space="0" w:color="000000"/>
              <w:left w:val="single" w:sz="6" w:space="0" w:color="000000"/>
              <w:bottom w:val="single" w:sz="6" w:space="0" w:color="000000"/>
              <w:right w:val="single" w:sz="6" w:space="0" w:color="000000"/>
            </w:tcBorders>
          </w:tcPr>
          <w:p w14:paraId="301D2A51" w14:textId="7EA990AA" w:rsidR="001D750C" w:rsidRDefault="00BF28A9" w:rsidP="009B6B47">
            <w:pPr>
              <w:keepNext/>
              <w:keepLines/>
              <w:tabs>
                <w:tab w:val="left" w:pos="-833"/>
              </w:tabs>
              <w:autoSpaceDE w:val="0"/>
              <w:autoSpaceDN w:val="0"/>
              <w:adjustRightInd w:val="0"/>
              <w:rPr>
                <w:rFonts w:cstheme="minorHAnsi"/>
                <w:sz w:val="18"/>
                <w:szCs w:val="18"/>
              </w:rPr>
            </w:pPr>
            <w:r>
              <w:rPr>
                <w:rFonts w:cstheme="minorHAnsi"/>
                <w:sz w:val="18"/>
                <w:szCs w:val="18"/>
              </w:rPr>
              <w:t>RPDZ0255</w:t>
            </w:r>
          </w:p>
        </w:tc>
        <w:tc>
          <w:tcPr>
            <w:tcW w:w="1328" w:type="pct"/>
            <w:tcBorders>
              <w:top w:val="single" w:sz="6" w:space="0" w:color="000000"/>
              <w:left w:val="single" w:sz="6" w:space="0" w:color="000000"/>
              <w:bottom w:val="single" w:sz="6" w:space="0" w:color="000000"/>
              <w:right w:val="single" w:sz="6" w:space="0" w:color="000000"/>
            </w:tcBorders>
          </w:tcPr>
          <w:p w14:paraId="69ED2603" w14:textId="630C3C9A" w:rsidR="001D750C" w:rsidRDefault="00BF28A9" w:rsidP="009B6B47">
            <w:pPr>
              <w:autoSpaceDE w:val="0"/>
              <w:autoSpaceDN w:val="0"/>
              <w:adjustRightInd w:val="0"/>
              <w:rPr>
                <w:rFonts w:cstheme="minorHAnsi"/>
                <w:sz w:val="18"/>
                <w:szCs w:val="18"/>
              </w:rPr>
            </w:pPr>
            <w:r>
              <w:rPr>
                <w:rFonts w:cstheme="minorHAnsi"/>
                <w:sz w:val="18"/>
                <w:szCs w:val="18"/>
              </w:rPr>
              <w:t>Število dni ni ustrezno.</w:t>
            </w:r>
          </w:p>
        </w:tc>
        <w:tc>
          <w:tcPr>
            <w:tcW w:w="1172" w:type="pct"/>
            <w:tcBorders>
              <w:top w:val="single" w:sz="6" w:space="0" w:color="000000"/>
              <w:left w:val="single" w:sz="6" w:space="0" w:color="000000"/>
              <w:bottom w:val="single" w:sz="6" w:space="0" w:color="000000"/>
              <w:right w:val="single" w:sz="6" w:space="0" w:color="000000"/>
            </w:tcBorders>
          </w:tcPr>
          <w:p w14:paraId="49D830F5" w14:textId="07F16437" w:rsidR="001D750C" w:rsidRDefault="00BF28A9" w:rsidP="009B6B47">
            <w:pPr>
              <w:autoSpaceDE w:val="0"/>
              <w:autoSpaceDN w:val="0"/>
              <w:adjustRightInd w:val="0"/>
              <w:rPr>
                <w:rFonts w:cstheme="minorHAnsi"/>
                <w:sz w:val="18"/>
                <w:szCs w:val="18"/>
              </w:rPr>
            </w:pPr>
            <w:r>
              <w:rPr>
                <w:rFonts w:cstheme="minorHAnsi"/>
                <w:sz w:val="18"/>
                <w:szCs w:val="18"/>
              </w:rPr>
              <w:t>Popravi</w:t>
            </w:r>
            <w:r w:rsidR="003B0D26">
              <w:rPr>
                <w:rFonts w:cstheme="minorHAnsi"/>
                <w:sz w:val="18"/>
                <w:szCs w:val="18"/>
              </w:rPr>
              <w:t>te</w:t>
            </w:r>
            <w:r>
              <w:rPr>
                <w:rFonts w:cstheme="minorHAnsi"/>
                <w:sz w:val="18"/>
                <w:szCs w:val="18"/>
              </w:rPr>
              <w:t xml:space="preserve"> podatek.</w:t>
            </w:r>
          </w:p>
        </w:tc>
        <w:tc>
          <w:tcPr>
            <w:tcW w:w="312" w:type="pct"/>
            <w:tcBorders>
              <w:top w:val="single" w:sz="6" w:space="0" w:color="000000"/>
              <w:left w:val="single" w:sz="6" w:space="0" w:color="000000"/>
              <w:bottom w:val="single" w:sz="6" w:space="0" w:color="000000"/>
              <w:right w:val="single" w:sz="6" w:space="0" w:color="000000"/>
            </w:tcBorders>
          </w:tcPr>
          <w:p w14:paraId="05DB081D" w14:textId="6349E34F" w:rsidR="001D750C" w:rsidRDefault="00BF28A9" w:rsidP="009B6B47">
            <w:pPr>
              <w:autoSpaceDE w:val="0"/>
              <w:autoSpaceDN w:val="0"/>
              <w:adjustRightInd w:val="0"/>
              <w:jc w:val="center"/>
              <w:rPr>
                <w:rFonts w:cstheme="minorHAnsi"/>
                <w:sz w:val="18"/>
                <w:szCs w:val="18"/>
              </w:rPr>
            </w:pPr>
            <w:r>
              <w:rPr>
                <w:rFonts w:cstheme="minorHAnsi"/>
                <w:sz w:val="18"/>
                <w:szCs w:val="18"/>
              </w:rPr>
              <w:t>Z</w:t>
            </w:r>
          </w:p>
        </w:tc>
      </w:tr>
      <w:tr w:rsidR="00504B40" w:rsidRPr="00407638" w14:paraId="5DCDE73A"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1954416D" w14:textId="55CB488B" w:rsidR="008A0C28" w:rsidRPr="009A42D6" w:rsidRDefault="008A0C28" w:rsidP="008A0C28">
            <w:pPr>
              <w:rPr>
                <w:rFonts w:cstheme="minorHAnsi"/>
                <w:sz w:val="18"/>
                <w:szCs w:val="18"/>
              </w:rPr>
            </w:pPr>
            <w:r w:rsidRPr="009A42D6">
              <w:rPr>
                <w:rFonts w:cstheme="minorHAnsi"/>
                <w:sz w:val="18"/>
                <w:szCs w:val="18"/>
              </w:rPr>
              <w:t xml:space="preserve">Kontrola </w:t>
            </w:r>
            <w:r w:rsidRPr="009A42D6">
              <w:rPr>
                <w:rFonts w:cstheme="minorHAnsi"/>
                <w:b/>
                <w:bCs/>
                <w:sz w:val="18"/>
                <w:szCs w:val="18"/>
              </w:rPr>
              <w:t>posredovanja podatk</w:t>
            </w:r>
            <w:r w:rsidR="003E78D9">
              <w:rPr>
                <w:rFonts w:cstheme="minorHAnsi"/>
                <w:b/>
                <w:bCs/>
                <w:sz w:val="18"/>
                <w:szCs w:val="18"/>
              </w:rPr>
              <w:t>ov</w:t>
            </w:r>
            <w:r w:rsidRPr="009A42D6">
              <w:rPr>
                <w:rFonts w:cstheme="minorHAnsi"/>
                <w:b/>
                <w:bCs/>
                <w:sz w:val="18"/>
                <w:szCs w:val="18"/>
              </w:rPr>
              <w:t xml:space="preserve"> o </w:t>
            </w:r>
            <w:r>
              <w:rPr>
                <w:rFonts w:cstheme="minorHAnsi"/>
                <w:b/>
                <w:bCs/>
                <w:sz w:val="18"/>
                <w:szCs w:val="18"/>
              </w:rPr>
              <w:t>uporabniku na seznamu</w:t>
            </w:r>
            <w:r w:rsidRPr="009A42D6">
              <w:rPr>
                <w:rFonts w:cstheme="minorHAnsi"/>
                <w:b/>
                <w:bCs/>
                <w:sz w:val="18"/>
                <w:szCs w:val="18"/>
              </w:rPr>
              <w:t>.</w:t>
            </w:r>
          </w:p>
          <w:p w14:paraId="29C56C02" w14:textId="23C4B0AA" w:rsidR="008A0C28" w:rsidRDefault="008A0C28" w:rsidP="008A0C28">
            <w:pPr>
              <w:spacing w:before="40" w:after="40"/>
              <w:rPr>
                <w:rFonts w:cstheme="minorHAnsi"/>
                <w:snapToGrid w:val="0"/>
                <w:sz w:val="18"/>
                <w:szCs w:val="18"/>
              </w:rPr>
            </w:pPr>
            <w:r w:rsidRPr="009A42D6">
              <w:rPr>
                <w:rFonts w:cstheme="minorHAnsi"/>
                <w:sz w:val="18"/>
                <w:szCs w:val="18"/>
              </w:rPr>
              <w:t xml:space="preserve">Za </w:t>
            </w:r>
            <w:r>
              <w:rPr>
                <w:rFonts w:cstheme="minorHAnsi"/>
                <w:sz w:val="18"/>
                <w:szCs w:val="18"/>
              </w:rPr>
              <w:t>storitev</w:t>
            </w:r>
            <w:r w:rsidRPr="009A42D6">
              <w:rPr>
                <w:rFonts w:cstheme="minorHAnsi"/>
                <w:sz w:val="18"/>
                <w:szCs w:val="18"/>
              </w:rPr>
              <w:t xml:space="preserve"> je lahko posamezn</w:t>
            </w:r>
            <w:r>
              <w:rPr>
                <w:rFonts w:cstheme="minorHAnsi"/>
                <w:sz w:val="18"/>
                <w:szCs w:val="18"/>
              </w:rPr>
              <w:t xml:space="preserve">i uporabnik v okviru odločbe, kategorije DO in šifre oblike pravice </w:t>
            </w:r>
            <w:r w:rsidRPr="009A42D6">
              <w:rPr>
                <w:rFonts w:cstheme="minorHAnsi"/>
                <w:sz w:val="18"/>
                <w:szCs w:val="18"/>
              </w:rPr>
              <w:t>posredovan samo enkrat.</w:t>
            </w:r>
          </w:p>
        </w:tc>
        <w:tc>
          <w:tcPr>
            <w:tcW w:w="625" w:type="pct"/>
            <w:tcBorders>
              <w:top w:val="single" w:sz="6" w:space="0" w:color="000000"/>
              <w:left w:val="single" w:sz="6" w:space="0" w:color="000000"/>
              <w:bottom w:val="single" w:sz="6" w:space="0" w:color="000000"/>
              <w:right w:val="single" w:sz="6" w:space="0" w:color="000000"/>
            </w:tcBorders>
          </w:tcPr>
          <w:p w14:paraId="15CD4F63" w14:textId="2364EF54" w:rsidR="008A0C28" w:rsidRPr="0017565F" w:rsidRDefault="008A0C28" w:rsidP="008A0C28">
            <w:pPr>
              <w:keepNext/>
              <w:keepLines/>
              <w:tabs>
                <w:tab w:val="left" w:pos="-833"/>
              </w:tabs>
              <w:autoSpaceDE w:val="0"/>
              <w:autoSpaceDN w:val="0"/>
              <w:adjustRightInd w:val="0"/>
              <w:rPr>
                <w:rFonts w:cstheme="minorHAnsi"/>
                <w:sz w:val="18"/>
                <w:szCs w:val="18"/>
              </w:rPr>
            </w:pPr>
            <w:r w:rsidRPr="0017565F">
              <w:rPr>
                <w:rFonts w:cstheme="minorHAnsi"/>
                <w:sz w:val="18"/>
                <w:szCs w:val="18"/>
              </w:rPr>
              <w:t>RPDZ0256</w:t>
            </w:r>
          </w:p>
        </w:tc>
        <w:tc>
          <w:tcPr>
            <w:tcW w:w="1328" w:type="pct"/>
            <w:tcBorders>
              <w:top w:val="single" w:sz="6" w:space="0" w:color="000000"/>
              <w:left w:val="single" w:sz="6" w:space="0" w:color="000000"/>
              <w:bottom w:val="single" w:sz="6" w:space="0" w:color="000000"/>
              <w:right w:val="single" w:sz="6" w:space="0" w:color="000000"/>
            </w:tcBorders>
          </w:tcPr>
          <w:p w14:paraId="006B4776" w14:textId="7CEEC279" w:rsidR="008A0C28" w:rsidRDefault="008A0C28" w:rsidP="00023A12">
            <w:pPr>
              <w:autoSpaceDE w:val="0"/>
              <w:autoSpaceDN w:val="0"/>
              <w:adjustRightInd w:val="0"/>
              <w:rPr>
                <w:rFonts w:cstheme="minorHAnsi"/>
                <w:sz w:val="18"/>
                <w:szCs w:val="18"/>
              </w:rPr>
            </w:pPr>
            <w:r>
              <w:rPr>
                <w:rFonts w:cstheme="minorHAnsi"/>
                <w:sz w:val="18"/>
                <w:szCs w:val="18"/>
              </w:rPr>
              <w:t xml:space="preserve">Za storitev je v okviru odločbe, kategorije DO in šifre oblike pravice </w:t>
            </w:r>
            <w:r w:rsidR="00023A12">
              <w:rPr>
                <w:rFonts w:cstheme="minorHAnsi"/>
                <w:sz w:val="18"/>
                <w:szCs w:val="18"/>
              </w:rPr>
              <w:t>u</w:t>
            </w:r>
            <w:r>
              <w:rPr>
                <w:rFonts w:cstheme="minorHAnsi"/>
                <w:sz w:val="18"/>
                <w:szCs w:val="18"/>
              </w:rPr>
              <w:t>porabnik posredovan več kot enkrat</w:t>
            </w:r>
            <w:r w:rsidR="00023A12">
              <w:rPr>
                <w:rFonts w:cstheme="minorHAnsi"/>
                <w:sz w:val="18"/>
                <w:szCs w:val="18"/>
              </w:rPr>
              <w:t>.</w:t>
            </w:r>
          </w:p>
        </w:tc>
        <w:tc>
          <w:tcPr>
            <w:tcW w:w="1172" w:type="pct"/>
            <w:tcBorders>
              <w:top w:val="single" w:sz="6" w:space="0" w:color="000000"/>
              <w:left w:val="single" w:sz="6" w:space="0" w:color="000000"/>
              <w:bottom w:val="single" w:sz="6" w:space="0" w:color="000000"/>
              <w:right w:val="single" w:sz="6" w:space="0" w:color="000000"/>
            </w:tcBorders>
          </w:tcPr>
          <w:p w14:paraId="2EA119B7" w14:textId="214EF9B2" w:rsidR="008A0C28" w:rsidRDefault="008A0C28" w:rsidP="008A0C28">
            <w:pPr>
              <w:autoSpaceDE w:val="0"/>
              <w:autoSpaceDN w:val="0"/>
              <w:adjustRightInd w:val="0"/>
              <w:rPr>
                <w:rFonts w:cstheme="minorHAnsi"/>
                <w:sz w:val="18"/>
                <w:szCs w:val="18"/>
              </w:rPr>
            </w:pPr>
            <w:r w:rsidRPr="009A42D6">
              <w:rPr>
                <w:rFonts w:cstheme="minorHAnsi"/>
                <w:sz w:val="18"/>
                <w:szCs w:val="18"/>
              </w:rPr>
              <w:t>Preverite podatke.</w:t>
            </w:r>
          </w:p>
        </w:tc>
        <w:tc>
          <w:tcPr>
            <w:tcW w:w="312" w:type="pct"/>
            <w:tcBorders>
              <w:top w:val="single" w:sz="6" w:space="0" w:color="000000"/>
              <w:left w:val="single" w:sz="6" w:space="0" w:color="000000"/>
              <w:bottom w:val="single" w:sz="6" w:space="0" w:color="000000"/>
              <w:right w:val="single" w:sz="6" w:space="0" w:color="000000"/>
            </w:tcBorders>
          </w:tcPr>
          <w:p w14:paraId="75643C86" w14:textId="6DCDF774" w:rsidR="008A0C28" w:rsidRDefault="008A0C28" w:rsidP="008A0C28">
            <w:pPr>
              <w:autoSpaceDE w:val="0"/>
              <w:autoSpaceDN w:val="0"/>
              <w:adjustRightInd w:val="0"/>
              <w:jc w:val="center"/>
              <w:rPr>
                <w:rFonts w:cstheme="minorHAnsi"/>
                <w:sz w:val="18"/>
                <w:szCs w:val="18"/>
              </w:rPr>
            </w:pPr>
            <w:r w:rsidRPr="009A42D6">
              <w:rPr>
                <w:rFonts w:cstheme="minorHAnsi"/>
                <w:sz w:val="18"/>
                <w:szCs w:val="18"/>
              </w:rPr>
              <w:t>Z</w:t>
            </w:r>
          </w:p>
        </w:tc>
      </w:tr>
      <w:tr w:rsidR="00504B40" w:rsidRPr="00407638" w14:paraId="45ADA044"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558D0C36" w14:textId="77777777" w:rsidR="00F50AE2" w:rsidRPr="00F15E4E" w:rsidRDefault="00F50AE2" w:rsidP="00F50AE2">
            <w:pPr>
              <w:spacing w:before="40" w:after="40"/>
              <w:rPr>
                <w:rFonts w:cstheme="minorHAnsi"/>
                <w:sz w:val="18"/>
                <w:szCs w:val="18"/>
              </w:rPr>
            </w:pPr>
            <w:r w:rsidRPr="00F15E4E">
              <w:rPr>
                <w:rFonts w:cstheme="minorHAnsi"/>
                <w:sz w:val="18"/>
                <w:szCs w:val="18"/>
              </w:rPr>
              <w:t xml:space="preserve">Kontrola </w:t>
            </w:r>
            <w:r w:rsidRPr="00FB6240">
              <w:rPr>
                <w:rFonts w:cstheme="minorHAnsi"/>
                <w:b/>
                <w:bCs/>
                <w:sz w:val="18"/>
                <w:szCs w:val="18"/>
              </w:rPr>
              <w:t>navajanja</w:t>
            </w:r>
            <w:r w:rsidRPr="00FB6240">
              <w:rPr>
                <w:rFonts w:cstheme="minorHAnsi"/>
                <w:sz w:val="18"/>
                <w:szCs w:val="18"/>
              </w:rPr>
              <w:t xml:space="preserve"> </w:t>
            </w:r>
            <w:r w:rsidRPr="00FB6240">
              <w:rPr>
                <w:rFonts w:cstheme="minorHAnsi"/>
                <w:b/>
                <w:sz w:val="18"/>
                <w:szCs w:val="18"/>
              </w:rPr>
              <w:t>storitev DO</w:t>
            </w:r>
            <w:r w:rsidRPr="00FB6240">
              <w:rPr>
                <w:rFonts w:cstheme="minorHAnsi"/>
                <w:sz w:val="18"/>
                <w:szCs w:val="18"/>
              </w:rPr>
              <w:t>.</w:t>
            </w:r>
          </w:p>
          <w:p w14:paraId="6A785432" w14:textId="77777777" w:rsidR="00F50AE2" w:rsidRDefault="00F50AE2" w:rsidP="00F50AE2">
            <w:pPr>
              <w:rPr>
                <w:rFonts w:cstheme="minorHAnsi"/>
                <w:sz w:val="18"/>
                <w:szCs w:val="18"/>
              </w:rPr>
            </w:pPr>
            <w:r w:rsidRPr="00F15E4E">
              <w:rPr>
                <w:rFonts w:cstheme="minorHAnsi"/>
                <w:sz w:val="18"/>
                <w:szCs w:val="18"/>
              </w:rPr>
              <w:t xml:space="preserve">Če je </w:t>
            </w:r>
            <w:r>
              <w:rPr>
                <w:rFonts w:cstheme="minorHAnsi"/>
                <w:sz w:val="18"/>
                <w:szCs w:val="18"/>
              </w:rPr>
              <w:t>obračunska storitev DO</w:t>
            </w:r>
            <w:r w:rsidR="00FB2A55">
              <w:rPr>
                <w:rFonts w:cstheme="minorHAnsi"/>
                <w:sz w:val="18"/>
                <w:szCs w:val="18"/>
              </w:rPr>
              <w:t xml:space="preserve"> </w:t>
            </w:r>
            <w:r>
              <w:rPr>
                <w:rFonts w:cstheme="minorHAnsi"/>
                <w:sz w:val="18"/>
                <w:szCs w:val="18"/>
              </w:rPr>
              <w:t>opravljena od 01.12.2025, se morajo storitve DO navajati.</w:t>
            </w:r>
          </w:p>
          <w:p w14:paraId="1906D1B3" w14:textId="2367DBE5" w:rsidR="008967F6" w:rsidRPr="009A42D6" w:rsidRDefault="008967F6" w:rsidP="00F50AE2">
            <w:pPr>
              <w:rPr>
                <w:rFonts w:cstheme="minorHAnsi"/>
                <w:sz w:val="18"/>
                <w:szCs w:val="18"/>
              </w:rPr>
            </w:pPr>
            <w:r>
              <w:rPr>
                <w:rFonts w:cstheme="minorHAnsi"/>
                <w:sz w:val="18"/>
                <w:szCs w:val="18"/>
              </w:rPr>
              <w:t>(za storitve SKOS in KODO je navajanje dovoljeno)</w:t>
            </w:r>
          </w:p>
        </w:tc>
        <w:tc>
          <w:tcPr>
            <w:tcW w:w="625" w:type="pct"/>
            <w:tcBorders>
              <w:top w:val="single" w:sz="6" w:space="0" w:color="000000"/>
              <w:left w:val="single" w:sz="6" w:space="0" w:color="000000"/>
              <w:bottom w:val="single" w:sz="6" w:space="0" w:color="000000"/>
              <w:right w:val="single" w:sz="6" w:space="0" w:color="000000"/>
            </w:tcBorders>
          </w:tcPr>
          <w:p w14:paraId="35A7924D" w14:textId="31ACC79E" w:rsidR="00F50AE2" w:rsidRPr="00250A94" w:rsidRDefault="00F50AE2" w:rsidP="00F50AE2">
            <w:pPr>
              <w:keepNext/>
              <w:keepLines/>
              <w:tabs>
                <w:tab w:val="left" w:pos="-833"/>
              </w:tabs>
              <w:autoSpaceDE w:val="0"/>
              <w:autoSpaceDN w:val="0"/>
              <w:adjustRightInd w:val="0"/>
              <w:rPr>
                <w:rFonts w:cstheme="minorHAnsi"/>
                <w:sz w:val="18"/>
                <w:szCs w:val="18"/>
                <w:highlight w:val="yellow"/>
              </w:rPr>
            </w:pPr>
            <w:r w:rsidRPr="00F15E4E">
              <w:rPr>
                <w:rFonts w:cstheme="minorHAnsi"/>
                <w:sz w:val="18"/>
                <w:szCs w:val="18"/>
              </w:rPr>
              <w:t>RPDZ0</w:t>
            </w:r>
            <w:r>
              <w:rPr>
                <w:rFonts w:cstheme="minorHAnsi"/>
                <w:sz w:val="18"/>
                <w:szCs w:val="18"/>
              </w:rPr>
              <w:t>2A</w:t>
            </w:r>
            <w:r w:rsidRPr="00F15E4E">
              <w:rPr>
                <w:rFonts w:cstheme="minorHAnsi"/>
                <w:sz w:val="18"/>
                <w:szCs w:val="18"/>
              </w:rPr>
              <w:t>0</w:t>
            </w:r>
          </w:p>
        </w:tc>
        <w:tc>
          <w:tcPr>
            <w:tcW w:w="1328" w:type="pct"/>
            <w:tcBorders>
              <w:top w:val="single" w:sz="6" w:space="0" w:color="000000"/>
              <w:left w:val="single" w:sz="6" w:space="0" w:color="000000"/>
              <w:bottom w:val="single" w:sz="6" w:space="0" w:color="000000"/>
              <w:right w:val="single" w:sz="6" w:space="0" w:color="000000"/>
            </w:tcBorders>
          </w:tcPr>
          <w:p w14:paraId="78A45861" w14:textId="26ECEF45" w:rsidR="00F50AE2" w:rsidRDefault="00F50AE2" w:rsidP="00F50AE2">
            <w:pPr>
              <w:autoSpaceDE w:val="0"/>
              <w:autoSpaceDN w:val="0"/>
              <w:adjustRightInd w:val="0"/>
              <w:rPr>
                <w:rFonts w:cstheme="minorHAnsi"/>
                <w:sz w:val="18"/>
                <w:szCs w:val="18"/>
              </w:rPr>
            </w:pPr>
            <w:r>
              <w:rPr>
                <w:rFonts w:cstheme="minorHAnsi"/>
                <w:sz w:val="18"/>
                <w:szCs w:val="18"/>
              </w:rPr>
              <w:t>Storitve DO niso navedene.</w:t>
            </w:r>
            <w:r w:rsidRPr="00F15E4E">
              <w:rPr>
                <w:rFonts w:cstheme="minorHAnsi"/>
                <w:sz w:val="18"/>
                <w:szCs w:val="18"/>
              </w:rPr>
              <w:t xml:space="preserve"> Pri tej šifri </w:t>
            </w:r>
            <w:r>
              <w:rPr>
                <w:rFonts w:cstheme="minorHAnsi"/>
                <w:sz w:val="18"/>
                <w:szCs w:val="18"/>
              </w:rPr>
              <w:t>storitve je navajanje obvezno</w:t>
            </w:r>
            <w:r w:rsidRPr="00F15E4E">
              <w:rPr>
                <w:rFonts w:cstheme="minorHAnsi"/>
                <w:sz w:val="18"/>
                <w:szCs w:val="18"/>
              </w:rPr>
              <w:t>.</w:t>
            </w:r>
          </w:p>
        </w:tc>
        <w:tc>
          <w:tcPr>
            <w:tcW w:w="1172" w:type="pct"/>
            <w:tcBorders>
              <w:top w:val="single" w:sz="6" w:space="0" w:color="000000"/>
              <w:left w:val="single" w:sz="6" w:space="0" w:color="000000"/>
              <w:bottom w:val="single" w:sz="6" w:space="0" w:color="000000"/>
              <w:right w:val="single" w:sz="6" w:space="0" w:color="000000"/>
            </w:tcBorders>
          </w:tcPr>
          <w:p w14:paraId="53DF7B38" w14:textId="22919076" w:rsidR="00F50AE2" w:rsidRPr="009A42D6" w:rsidRDefault="00F50AE2" w:rsidP="00F50AE2">
            <w:pPr>
              <w:autoSpaceDE w:val="0"/>
              <w:autoSpaceDN w:val="0"/>
              <w:adjustRightInd w:val="0"/>
              <w:rPr>
                <w:rFonts w:cstheme="minorHAnsi"/>
                <w:sz w:val="18"/>
                <w:szCs w:val="18"/>
              </w:rPr>
            </w:pPr>
            <w:r w:rsidRPr="00F15E4E">
              <w:rPr>
                <w:rFonts w:cstheme="minorHAnsi"/>
                <w:sz w:val="18"/>
                <w:szCs w:val="18"/>
              </w:rPr>
              <w:t xml:space="preserve">Navedite </w:t>
            </w:r>
            <w:r>
              <w:rPr>
                <w:rFonts w:cstheme="minorHAnsi"/>
                <w:sz w:val="18"/>
                <w:szCs w:val="18"/>
              </w:rPr>
              <w:t>storitve DO</w:t>
            </w:r>
            <w:r w:rsidRPr="00F15E4E">
              <w:rPr>
                <w:rFonts w:cstheme="minorHAnsi"/>
                <w:sz w:val="18"/>
                <w:szCs w:val="18"/>
              </w:rPr>
              <w:t>.</w:t>
            </w:r>
          </w:p>
        </w:tc>
        <w:tc>
          <w:tcPr>
            <w:tcW w:w="312" w:type="pct"/>
            <w:tcBorders>
              <w:top w:val="single" w:sz="6" w:space="0" w:color="000000"/>
              <w:left w:val="single" w:sz="6" w:space="0" w:color="000000"/>
              <w:bottom w:val="single" w:sz="6" w:space="0" w:color="000000"/>
              <w:right w:val="single" w:sz="6" w:space="0" w:color="000000"/>
            </w:tcBorders>
          </w:tcPr>
          <w:p w14:paraId="3F870875" w14:textId="4DF785B9" w:rsidR="00F50AE2" w:rsidRPr="009A42D6" w:rsidRDefault="00F50AE2" w:rsidP="00F50AE2">
            <w:pPr>
              <w:autoSpaceDE w:val="0"/>
              <w:autoSpaceDN w:val="0"/>
              <w:adjustRightInd w:val="0"/>
              <w:jc w:val="center"/>
              <w:rPr>
                <w:rFonts w:cstheme="minorHAnsi"/>
                <w:sz w:val="18"/>
                <w:szCs w:val="18"/>
              </w:rPr>
            </w:pPr>
            <w:r w:rsidRPr="00F15E4E">
              <w:rPr>
                <w:rFonts w:cstheme="minorHAnsi"/>
                <w:sz w:val="18"/>
                <w:szCs w:val="18"/>
              </w:rPr>
              <w:t>Z</w:t>
            </w:r>
          </w:p>
        </w:tc>
      </w:tr>
      <w:tr w:rsidR="00504B40" w:rsidRPr="00407638" w14:paraId="3EFDC265"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3990C946" w14:textId="720C3DF1" w:rsidR="00F50AE2" w:rsidRPr="00F15E4E" w:rsidRDefault="00F50AE2" w:rsidP="00F50AE2">
            <w:pPr>
              <w:spacing w:before="40" w:after="40"/>
              <w:rPr>
                <w:rFonts w:cstheme="minorHAnsi"/>
                <w:sz w:val="18"/>
                <w:szCs w:val="18"/>
              </w:rPr>
            </w:pPr>
            <w:r w:rsidRPr="00F15E4E">
              <w:rPr>
                <w:rFonts w:cstheme="minorHAnsi"/>
                <w:sz w:val="18"/>
                <w:szCs w:val="18"/>
              </w:rPr>
              <w:t xml:space="preserve">Kontrola </w:t>
            </w:r>
            <w:r>
              <w:rPr>
                <w:rFonts w:cstheme="minorHAnsi"/>
                <w:b/>
                <w:sz w:val="18"/>
                <w:szCs w:val="18"/>
              </w:rPr>
              <w:t>navajanja</w:t>
            </w:r>
            <w:r w:rsidRPr="00F15E4E">
              <w:rPr>
                <w:rFonts w:cstheme="minorHAnsi"/>
                <w:b/>
                <w:sz w:val="18"/>
                <w:szCs w:val="18"/>
              </w:rPr>
              <w:t xml:space="preserve"> </w:t>
            </w:r>
            <w:r>
              <w:rPr>
                <w:rFonts w:cstheme="minorHAnsi"/>
                <w:b/>
                <w:sz w:val="18"/>
                <w:szCs w:val="18"/>
              </w:rPr>
              <w:t>storitev DO</w:t>
            </w:r>
            <w:r w:rsidR="000538E5">
              <w:rPr>
                <w:rFonts w:cstheme="minorHAnsi"/>
                <w:b/>
                <w:sz w:val="18"/>
                <w:szCs w:val="18"/>
              </w:rPr>
              <w:t>.</w:t>
            </w:r>
          </w:p>
          <w:p w14:paraId="57E7F6BC" w14:textId="663FCE39" w:rsidR="00F50AE2" w:rsidRPr="00F15E4E" w:rsidRDefault="00F50AE2" w:rsidP="00F50AE2">
            <w:pPr>
              <w:spacing w:before="40" w:after="40"/>
              <w:rPr>
                <w:rFonts w:cstheme="minorHAnsi"/>
                <w:sz w:val="18"/>
                <w:szCs w:val="18"/>
              </w:rPr>
            </w:pPr>
            <w:r w:rsidRPr="00F15E4E">
              <w:rPr>
                <w:rFonts w:cstheme="minorHAnsi"/>
                <w:sz w:val="18"/>
                <w:szCs w:val="18"/>
              </w:rPr>
              <w:t xml:space="preserve">Če je </w:t>
            </w:r>
            <w:r>
              <w:rPr>
                <w:rFonts w:cstheme="minorHAnsi"/>
                <w:sz w:val="18"/>
                <w:szCs w:val="18"/>
              </w:rPr>
              <w:t>obračunska storitev opravljena pred 01.12.2025 ali gre za obračunsko storitev MDO od 01.12.2025 dalje, se storitve DO ne navajajo.</w:t>
            </w:r>
          </w:p>
        </w:tc>
        <w:tc>
          <w:tcPr>
            <w:tcW w:w="625" w:type="pct"/>
            <w:tcBorders>
              <w:top w:val="single" w:sz="6" w:space="0" w:color="000000"/>
              <w:left w:val="single" w:sz="6" w:space="0" w:color="000000"/>
              <w:bottom w:val="single" w:sz="6" w:space="0" w:color="000000"/>
              <w:right w:val="single" w:sz="6" w:space="0" w:color="000000"/>
            </w:tcBorders>
          </w:tcPr>
          <w:p w14:paraId="78F16B07" w14:textId="2DF45EDF" w:rsidR="00F50AE2" w:rsidRPr="00F15E4E" w:rsidRDefault="00F50AE2" w:rsidP="00F50AE2">
            <w:pPr>
              <w:keepNext/>
              <w:keepLines/>
              <w:tabs>
                <w:tab w:val="left" w:pos="-833"/>
              </w:tabs>
              <w:autoSpaceDE w:val="0"/>
              <w:autoSpaceDN w:val="0"/>
              <w:adjustRightInd w:val="0"/>
              <w:rPr>
                <w:rFonts w:cstheme="minorHAnsi"/>
                <w:sz w:val="18"/>
                <w:szCs w:val="18"/>
              </w:rPr>
            </w:pPr>
            <w:r w:rsidRPr="00F15E4E">
              <w:rPr>
                <w:rFonts w:cstheme="minorHAnsi"/>
                <w:sz w:val="18"/>
                <w:szCs w:val="18"/>
              </w:rPr>
              <w:t>RPDZ0</w:t>
            </w:r>
            <w:r>
              <w:rPr>
                <w:rFonts w:cstheme="minorHAnsi"/>
                <w:sz w:val="18"/>
                <w:szCs w:val="18"/>
              </w:rPr>
              <w:t>2A</w:t>
            </w:r>
            <w:r w:rsidRPr="00F15E4E">
              <w:rPr>
                <w:rFonts w:cstheme="minorHAnsi"/>
                <w:sz w:val="18"/>
                <w:szCs w:val="18"/>
              </w:rPr>
              <w:t>1</w:t>
            </w:r>
          </w:p>
        </w:tc>
        <w:tc>
          <w:tcPr>
            <w:tcW w:w="1328" w:type="pct"/>
            <w:tcBorders>
              <w:top w:val="single" w:sz="6" w:space="0" w:color="000000"/>
              <w:left w:val="single" w:sz="6" w:space="0" w:color="000000"/>
              <w:bottom w:val="single" w:sz="6" w:space="0" w:color="000000"/>
              <w:right w:val="single" w:sz="6" w:space="0" w:color="000000"/>
            </w:tcBorders>
          </w:tcPr>
          <w:p w14:paraId="60A3D87D" w14:textId="26454CD5" w:rsidR="00F50AE2" w:rsidRDefault="00F50AE2" w:rsidP="00F50AE2">
            <w:pPr>
              <w:autoSpaceDE w:val="0"/>
              <w:autoSpaceDN w:val="0"/>
              <w:adjustRightInd w:val="0"/>
              <w:rPr>
                <w:rFonts w:cstheme="minorHAnsi"/>
                <w:sz w:val="18"/>
                <w:szCs w:val="18"/>
              </w:rPr>
            </w:pPr>
            <w:r>
              <w:rPr>
                <w:rFonts w:cstheme="minorHAnsi"/>
                <w:sz w:val="18"/>
                <w:szCs w:val="18"/>
              </w:rPr>
              <w:t xml:space="preserve">Storitve DO </w:t>
            </w:r>
            <w:r w:rsidRPr="00F15E4E">
              <w:rPr>
                <w:rFonts w:cstheme="minorHAnsi"/>
                <w:sz w:val="18"/>
                <w:szCs w:val="18"/>
              </w:rPr>
              <w:t>ne bi</w:t>
            </w:r>
            <w:r>
              <w:rPr>
                <w:rFonts w:cstheme="minorHAnsi"/>
                <w:sz w:val="18"/>
                <w:szCs w:val="18"/>
              </w:rPr>
              <w:t xml:space="preserve"> smele biti </w:t>
            </w:r>
            <w:r w:rsidRPr="00F15E4E">
              <w:rPr>
                <w:rFonts w:cstheme="minorHAnsi"/>
                <w:sz w:val="18"/>
                <w:szCs w:val="18"/>
              </w:rPr>
              <w:t>naveden</w:t>
            </w:r>
            <w:r>
              <w:rPr>
                <w:rFonts w:cstheme="minorHAnsi"/>
                <w:sz w:val="18"/>
                <w:szCs w:val="18"/>
              </w:rPr>
              <w:t>e</w:t>
            </w:r>
            <w:r w:rsidRPr="00F15E4E">
              <w:rPr>
                <w:rFonts w:cstheme="minorHAnsi"/>
                <w:sz w:val="18"/>
                <w:szCs w:val="18"/>
              </w:rPr>
              <w:t xml:space="preserve">. Pri tej šifri </w:t>
            </w:r>
            <w:r w:rsidR="003E78D9">
              <w:rPr>
                <w:rFonts w:cstheme="minorHAnsi"/>
                <w:sz w:val="18"/>
                <w:szCs w:val="18"/>
              </w:rPr>
              <w:t xml:space="preserve">obračunske </w:t>
            </w:r>
            <w:r w:rsidRPr="00F15E4E">
              <w:rPr>
                <w:rFonts w:cstheme="minorHAnsi"/>
                <w:sz w:val="18"/>
                <w:szCs w:val="18"/>
              </w:rPr>
              <w:t xml:space="preserve">storitve </w:t>
            </w:r>
            <w:r>
              <w:rPr>
                <w:rFonts w:cstheme="minorHAnsi"/>
                <w:sz w:val="18"/>
                <w:szCs w:val="18"/>
              </w:rPr>
              <w:t xml:space="preserve">se </w:t>
            </w:r>
            <w:r w:rsidR="003E78D9">
              <w:rPr>
                <w:rFonts w:cstheme="minorHAnsi"/>
                <w:sz w:val="18"/>
                <w:szCs w:val="18"/>
              </w:rPr>
              <w:t xml:space="preserve">storitve DO </w:t>
            </w:r>
            <w:r>
              <w:rPr>
                <w:rFonts w:cstheme="minorHAnsi"/>
                <w:sz w:val="18"/>
                <w:szCs w:val="18"/>
              </w:rPr>
              <w:t>ne navajajo.</w:t>
            </w:r>
          </w:p>
        </w:tc>
        <w:tc>
          <w:tcPr>
            <w:tcW w:w="1172" w:type="pct"/>
            <w:tcBorders>
              <w:top w:val="single" w:sz="6" w:space="0" w:color="000000"/>
              <w:left w:val="single" w:sz="6" w:space="0" w:color="000000"/>
              <w:bottom w:val="single" w:sz="6" w:space="0" w:color="000000"/>
              <w:right w:val="single" w:sz="6" w:space="0" w:color="000000"/>
            </w:tcBorders>
          </w:tcPr>
          <w:p w14:paraId="08B51173" w14:textId="61FA7EF2" w:rsidR="00F50AE2" w:rsidRPr="00F15E4E" w:rsidRDefault="00F50AE2" w:rsidP="00F50AE2">
            <w:pPr>
              <w:autoSpaceDE w:val="0"/>
              <w:autoSpaceDN w:val="0"/>
              <w:adjustRightInd w:val="0"/>
              <w:rPr>
                <w:rFonts w:cstheme="minorHAnsi"/>
                <w:sz w:val="18"/>
                <w:szCs w:val="18"/>
              </w:rPr>
            </w:pPr>
            <w:r w:rsidRPr="00F15E4E">
              <w:rPr>
                <w:rFonts w:cstheme="minorHAnsi"/>
                <w:sz w:val="18"/>
                <w:szCs w:val="18"/>
              </w:rPr>
              <w:t xml:space="preserve">Odstranite </w:t>
            </w:r>
            <w:r>
              <w:rPr>
                <w:rFonts w:cstheme="minorHAnsi"/>
                <w:sz w:val="18"/>
                <w:szCs w:val="18"/>
              </w:rPr>
              <w:t>storitve DO.</w:t>
            </w:r>
          </w:p>
        </w:tc>
        <w:tc>
          <w:tcPr>
            <w:tcW w:w="312" w:type="pct"/>
            <w:tcBorders>
              <w:top w:val="single" w:sz="6" w:space="0" w:color="000000"/>
              <w:left w:val="single" w:sz="6" w:space="0" w:color="000000"/>
              <w:bottom w:val="single" w:sz="6" w:space="0" w:color="000000"/>
              <w:right w:val="single" w:sz="6" w:space="0" w:color="000000"/>
            </w:tcBorders>
          </w:tcPr>
          <w:p w14:paraId="256B1AAE" w14:textId="6B2311E6" w:rsidR="00F50AE2" w:rsidRPr="00F15E4E" w:rsidRDefault="00F50AE2" w:rsidP="00F50AE2">
            <w:pPr>
              <w:autoSpaceDE w:val="0"/>
              <w:autoSpaceDN w:val="0"/>
              <w:adjustRightInd w:val="0"/>
              <w:jc w:val="center"/>
              <w:rPr>
                <w:rFonts w:cstheme="minorHAnsi"/>
                <w:sz w:val="18"/>
                <w:szCs w:val="18"/>
              </w:rPr>
            </w:pPr>
            <w:r w:rsidRPr="00F15E4E">
              <w:rPr>
                <w:rFonts w:cstheme="minorHAnsi"/>
                <w:sz w:val="18"/>
                <w:szCs w:val="18"/>
              </w:rPr>
              <w:t>Z</w:t>
            </w:r>
          </w:p>
        </w:tc>
      </w:tr>
      <w:tr w:rsidR="00504B40" w:rsidRPr="00407638" w14:paraId="78004482"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13585005" w14:textId="77777777" w:rsidR="00F50AE2" w:rsidRDefault="00F50AE2" w:rsidP="00F50AE2">
            <w:pPr>
              <w:rPr>
                <w:rFonts w:cstheme="minorHAnsi"/>
                <w:b/>
                <w:bCs/>
                <w:snapToGrid w:val="0"/>
                <w:sz w:val="18"/>
                <w:szCs w:val="18"/>
              </w:rPr>
            </w:pPr>
            <w:r>
              <w:rPr>
                <w:rFonts w:cstheme="minorHAnsi"/>
                <w:snapToGrid w:val="0"/>
                <w:sz w:val="18"/>
                <w:szCs w:val="18"/>
              </w:rPr>
              <w:lastRenderedPageBreak/>
              <w:t xml:space="preserve">Kontrola podatka </w:t>
            </w:r>
            <w:r>
              <w:rPr>
                <w:rFonts w:cstheme="minorHAnsi"/>
                <w:b/>
                <w:bCs/>
                <w:snapToGrid w:val="0"/>
                <w:sz w:val="18"/>
                <w:szCs w:val="18"/>
              </w:rPr>
              <w:t>Število opravljenih storitev</w:t>
            </w:r>
            <w:r w:rsidRPr="0067399A">
              <w:rPr>
                <w:rFonts w:cstheme="minorHAnsi"/>
                <w:b/>
                <w:bCs/>
                <w:snapToGrid w:val="0"/>
                <w:sz w:val="18"/>
                <w:szCs w:val="18"/>
              </w:rPr>
              <w:t xml:space="preserve"> DO in čas v minutah</w:t>
            </w:r>
            <w:r>
              <w:rPr>
                <w:rFonts w:cstheme="minorHAnsi"/>
                <w:b/>
                <w:bCs/>
                <w:snapToGrid w:val="0"/>
                <w:sz w:val="18"/>
                <w:szCs w:val="18"/>
              </w:rPr>
              <w:t xml:space="preserve"> (samo za sklop A, B in C) </w:t>
            </w:r>
            <w:r w:rsidRPr="00592959">
              <w:rPr>
                <w:rFonts w:cstheme="minorHAnsi"/>
                <w:snapToGrid w:val="0"/>
                <w:sz w:val="18"/>
                <w:szCs w:val="18"/>
              </w:rPr>
              <w:t>glede na mesečno kvoto.</w:t>
            </w:r>
          </w:p>
          <w:p w14:paraId="2135E5BC" w14:textId="6B586B92" w:rsidR="00F50AE2" w:rsidRPr="00F15E4E" w:rsidRDefault="00F50AE2" w:rsidP="00F50AE2">
            <w:pPr>
              <w:spacing w:before="40" w:after="40"/>
              <w:rPr>
                <w:rFonts w:cstheme="minorHAnsi"/>
                <w:sz w:val="18"/>
                <w:szCs w:val="18"/>
              </w:rPr>
            </w:pPr>
            <w:r>
              <w:rPr>
                <w:rFonts w:cstheme="minorHAnsi"/>
                <w:snapToGrid w:val="0"/>
                <w:sz w:val="18"/>
                <w:szCs w:val="18"/>
              </w:rPr>
              <w:t xml:space="preserve">Na podlagi poročanja števila storitev DO in časovnega normativa v minutah, ki je določen za storitev DO (šifrant 15), se preveri, ali seštevek minut presega mesečno kvoto, ki je določena za kategorijo </w:t>
            </w:r>
            <w:r>
              <w:rPr>
                <w:rFonts w:cstheme="minorHAnsi"/>
                <w:color w:val="000000"/>
                <w:sz w:val="18"/>
                <w:szCs w:val="18"/>
              </w:rPr>
              <w:t xml:space="preserve">(šifrant </w:t>
            </w:r>
            <w:r w:rsidRPr="00572AED">
              <w:rPr>
                <w:rFonts w:cstheme="minorHAnsi"/>
                <w:color w:val="000000"/>
                <w:sz w:val="18"/>
                <w:szCs w:val="18"/>
              </w:rPr>
              <w:t>DK6).</w:t>
            </w:r>
          </w:p>
        </w:tc>
        <w:tc>
          <w:tcPr>
            <w:tcW w:w="625" w:type="pct"/>
            <w:tcBorders>
              <w:top w:val="single" w:sz="6" w:space="0" w:color="000000"/>
              <w:left w:val="single" w:sz="6" w:space="0" w:color="000000"/>
              <w:bottom w:val="single" w:sz="6" w:space="0" w:color="000000"/>
              <w:right w:val="single" w:sz="6" w:space="0" w:color="000000"/>
            </w:tcBorders>
          </w:tcPr>
          <w:p w14:paraId="2BBB108D" w14:textId="3C31BB97" w:rsidR="00F50AE2" w:rsidRPr="00F15E4E" w:rsidRDefault="00F50AE2" w:rsidP="00F50AE2">
            <w:pPr>
              <w:keepNext/>
              <w:keepLines/>
              <w:tabs>
                <w:tab w:val="left" w:pos="-833"/>
              </w:tabs>
              <w:autoSpaceDE w:val="0"/>
              <w:autoSpaceDN w:val="0"/>
              <w:adjustRightInd w:val="0"/>
              <w:rPr>
                <w:rFonts w:cstheme="minorHAnsi"/>
                <w:sz w:val="18"/>
                <w:szCs w:val="18"/>
              </w:rPr>
            </w:pPr>
            <w:r w:rsidRPr="0017565F">
              <w:rPr>
                <w:rFonts w:cstheme="minorHAnsi"/>
                <w:sz w:val="18"/>
                <w:szCs w:val="18"/>
              </w:rPr>
              <w:t>RPDE0</w:t>
            </w:r>
            <w:r>
              <w:rPr>
                <w:rFonts w:cstheme="minorHAnsi"/>
                <w:sz w:val="18"/>
                <w:szCs w:val="18"/>
              </w:rPr>
              <w:t>257</w:t>
            </w:r>
          </w:p>
        </w:tc>
        <w:tc>
          <w:tcPr>
            <w:tcW w:w="1328" w:type="pct"/>
            <w:tcBorders>
              <w:top w:val="single" w:sz="6" w:space="0" w:color="000000"/>
              <w:left w:val="single" w:sz="6" w:space="0" w:color="000000"/>
              <w:bottom w:val="single" w:sz="6" w:space="0" w:color="000000"/>
              <w:right w:val="single" w:sz="6" w:space="0" w:color="000000"/>
            </w:tcBorders>
          </w:tcPr>
          <w:p w14:paraId="4276ADFD" w14:textId="413AAA4A" w:rsidR="00F50AE2" w:rsidRDefault="00F50AE2" w:rsidP="00F50AE2">
            <w:pPr>
              <w:autoSpaceDE w:val="0"/>
              <w:autoSpaceDN w:val="0"/>
              <w:adjustRightInd w:val="0"/>
              <w:rPr>
                <w:rFonts w:cstheme="minorHAnsi"/>
                <w:sz w:val="18"/>
                <w:szCs w:val="18"/>
              </w:rPr>
            </w:pPr>
            <w:r>
              <w:rPr>
                <w:rFonts w:cstheme="minorHAnsi"/>
                <w:sz w:val="18"/>
                <w:szCs w:val="18"/>
              </w:rPr>
              <w:t>Seštevek minut storitev DO presega mesečno kvoto, ki je določena glede kategorijo.</w:t>
            </w:r>
          </w:p>
        </w:tc>
        <w:tc>
          <w:tcPr>
            <w:tcW w:w="1172" w:type="pct"/>
            <w:tcBorders>
              <w:top w:val="single" w:sz="6" w:space="0" w:color="000000"/>
              <w:left w:val="single" w:sz="6" w:space="0" w:color="000000"/>
              <w:bottom w:val="single" w:sz="6" w:space="0" w:color="000000"/>
              <w:right w:val="single" w:sz="6" w:space="0" w:color="000000"/>
            </w:tcBorders>
          </w:tcPr>
          <w:p w14:paraId="5DFDA8A9" w14:textId="13C83A6F" w:rsidR="00F50AE2" w:rsidRPr="00F15E4E" w:rsidRDefault="00F50AE2" w:rsidP="00F50AE2">
            <w:pPr>
              <w:autoSpaceDE w:val="0"/>
              <w:autoSpaceDN w:val="0"/>
              <w:adjustRightInd w:val="0"/>
              <w:rPr>
                <w:rFonts w:cstheme="minorHAnsi"/>
                <w:sz w:val="18"/>
                <w:szCs w:val="18"/>
              </w:rPr>
            </w:pPr>
            <w:r w:rsidRPr="00407638">
              <w:rPr>
                <w:rFonts w:cstheme="minorHAnsi"/>
                <w:sz w:val="18"/>
                <w:szCs w:val="18"/>
              </w:rPr>
              <w:t>Preverite in popravite podat</w:t>
            </w:r>
            <w:r>
              <w:rPr>
                <w:rFonts w:cstheme="minorHAnsi"/>
                <w:sz w:val="18"/>
                <w:szCs w:val="18"/>
              </w:rPr>
              <w:t>ke</w:t>
            </w:r>
            <w:r w:rsidRPr="00407638">
              <w:rPr>
                <w:rFonts w:cstheme="minorHAnsi"/>
                <w:sz w:val="18"/>
                <w:szCs w:val="18"/>
              </w:rPr>
              <w:t>.</w:t>
            </w:r>
          </w:p>
        </w:tc>
        <w:tc>
          <w:tcPr>
            <w:tcW w:w="312" w:type="pct"/>
            <w:tcBorders>
              <w:top w:val="single" w:sz="6" w:space="0" w:color="000000"/>
              <w:left w:val="single" w:sz="6" w:space="0" w:color="000000"/>
              <w:bottom w:val="single" w:sz="6" w:space="0" w:color="000000"/>
              <w:right w:val="single" w:sz="6" w:space="0" w:color="000000"/>
            </w:tcBorders>
          </w:tcPr>
          <w:p w14:paraId="673C4EDB" w14:textId="73FF8C89" w:rsidR="00F50AE2" w:rsidRPr="00F15E4E" w:rsidRDefault="00F50AE2" w:rsidP="00F50AE2">
            <w:pPr>
              <w:autoSpaceDE w:val="0"/>
              <w:autoSpaceDN w:val="0"/>
              <w:adjustRightInd w:val="0"/>
              <w:jc w:val="center"/>
              <w:rPr>
                <w:rFonts w:cstheme="minorHAnsi"/>
                <w:sz w:val="18"/>
                <w:szCs w:val="18"/>
              </w:rPr>
            </w:pPr>
            <w:r>
              <w:rPr>
                <w:rFonts w:cstheme="minorHAnsi"/>
                <w:sz w:val="18"/>
                <w:szCs w:val="18"/>
              </w:rPr>
              <w:t>E</w:t>
            </w:r>
          </w:p>
        </w:tc>
      </w:tr>
      <w:tr w:rsidR="00504B40" w:rsidRPr="00407638" w14:paraId="44CF0112" w14:textId="77777777" w:rsidTr="008733D0">
        <w:trPr>
          <w:cantSplit/>
          <w:trHeight w:val="420"/>
        </w:trPr>
        <w:tc>
          <w:tcPr>
            <w:tcW w:w="1562" w:type="pct"/>
            <w:tcBorders>
              <w:top w:val="single" w:sz="6" w:space="0" w:color="000000"/>
              <w:left w:val="single" w:sz="6" w:space="0" w:color="000000"/>
              <w:bottom w:val="single" w:sz="6" w:space="0" w:color="000000"/>
              <w:right w:val="single" w:sz="6" w:space="0" w:color="000000"/>
            </w:tcBorders>
          </w:tcPr>
          <w:p w14:paraId="20948D7E" w14:textId="77777777" w:rsidR="00F50AE2" w:rsidRPr="00572AED" w:rsidRDefault="00F50AE2" w:rsidP="00F50AE2">
            <w:pPr>
              <w:rPr>
                <w:rFonts w:cstheme="minorHAnsi"/>
                <w:snapToGrid w:val="0"/>
                <w:sz w:val="18"/>
                <w:szCs w:val="18"/>
              </w:rPr>
            </w:pPr>
            <w:r>
              <w:rPr>
                <w:rFonts w:cstheme="minorHAnsi"/>
                <w:snapToGrid w:val="0"/>
                <w:sz w:val="18"/>
                <w:szCs w:val="18"/>
              </w:rPr>
              <w:t xml:space="preserve">Kontrola podatka </w:t>
            </w:r>
            <w:r w:rsidRPr="00572AED">
              <w:rPr>
                <w:rFonts w:cstheme="minorHAnsi"/>
                <w:snapToGrid w:val="0"/>
                <w:sz w:val="18"/>
                <w:szCs w:val="18"/>
              </w:rPr>
              <w:t xml:space="preserve">Pogostost izvajanja storitev DO in čas v minutah (sklop </w:t>
            </w:r>
            <w:r>
              <w:rPr>
                <w:rFonts w:cstheme="minorHAnsi"/>
                <w:snapToGrid w:val="0"/>
                <w:sz w:val="18"/>
                <w:szCs w:val="18"/>
              </w:rPr>
              <w:t>D</w:t>
            </w:r>
            <w:r w:rsidRPr="00572AED">
              <w:rPr>
                <w:rFonts w:cstheme="minorHAnsi"/>
                <w:snapToGrid w:val="0"/>
                <w:sz w:val="18"/>
                <w:szCs w:val="18"/>
              </w:rPr>
              <w:t>)</w:t>
            </w:r>
          </w:p>
          <w:p w14:paraId="216FEAD8" w14:textId="5A7E943F" w:rsidR="00F50AE2" w:rsidRDefault="00F50AE2" w:rsidP="00F50AE2">
            <w:pPr>
              <w:rPr>
                <w:rFonts w:cstheme="minorHAnsi"/>
                <w:snapToGrid w:val="0"/>
                <w:sz w:val="18"/>
                <w:szCs w:val="18"/>
              </w:rPr>
            </w:pPr>
            <w:r>
              <w:rPr>
                <w:rFonts w:cstheme="minorHAnsi"/>
                <w:snapToGrid w:val="0"/>
                <w:sz w:val="18"/>
                <w:szCs w:val="18"/>
              </w:rPr>
              <w:t>Na podlagi poročanja pogostosti izvajanja storitev DO in časovnega normativa v minutah, ki je določen za storitev DO (šifrant 15), se preveri</w:t>
            </w:r>
            <w:r w:rsidR="000538E5">
              <w:rPr>
                <w:rFonts w:cstheme="minorHAnsi"/>
                <w:snapToGrid w:val="0"/>
                <w:sz w:val="18"/>
                <w:szCs w:val="18"/>
              </w:rPr>
              <w:t>,</w:t>
            </w:r>
            <w:r>
              <w:rPr>
                <w:rFonts w:cstheme="minorHAnsi"/>
                <w:snapToGrid w:val="0"/>
                <w:sz w:val="18"/>
                <w:szCs w:val="18"/>
              </w:rPr>
              <w:t xml:space="preserve"> ali seštevek minut presega letno kvoto, ki je določena za kategorijo </w:t>
            </w:r>
            <w:r w:rsidRPr="00572AED">
              <w:rPr>
                <w:rFonts w:cstheme="minorHAnsi"/>
                <w:snapToGrid w:val="0"/>
                <w:sz w:val="18"/>
                <w:szCs w:val="18"/>
              </w:rPr>
              <w:t>(šifrant DK6).</w:t>
            </w:r>
          </w:p>
        </w:tc>
        <w:tc>
          <w:tcPr>
            <w:tcW w:w="625" w:type="pct"/>
            <w:tcBorders>
              <w:top w:val="single" w:sz="6" w:space="0" w:color="000000"/>
              <w:left w:val="single" w:sz="6" w:space="0" w:color="000000"/>
              <w:bottom w:val="single" w:sz="6" w:space="0" w:color="000000"/>
              <w:right w:val="single" w:sz="6" w:space="0" w:color="000000"/>
            </w:tcBorders>
          </w:tcPr>
          <w:p w14:paraId="5D91155E" w14:textId="1D2393FD" w:rsidR="00F50AE2" w:rsidRPr="0017565F" w:rsidRDefault="00F50AE2" w:rsidP="00F50AE2">
            <w:pPr>
              <w:keepNext/>
              <w:keepLines/>
              <w:tabs>
                <w:tab w:val="left" w:pos="-833"/>
              </w:tabs>
              <w:autoSpaceDE w:val="0"/>
              <w:autoSpaceDN w:val="0"/>
              <w:adjustRightInd w:val="0"/>
              <w:rPr>
                <w:rFonts w:cstheme="minorHAnsi"/>
                <w:sz w:val="18"/>
                <w:szCs w:val="18"/>
              </w:rPr>
            </w:pPr>
            <w:r w:rsidRPr="0017565F">
              <w:rPr>
                <w:rFonts w:cstheme="minorHAnsi"/>
                <w:sz w:val="18"/>
                <w:szCs w:val="18"/>
              </w:rPr>
              <w:t>RPDE0</w:t>
            </w:r>
            <w:r>
              <w:rPr>
                <w:rFonts w:cstheme="minorHAnsi"/>
                <w:sz w:val="18"/>
                <w:szCs w:val="18"/>
              </w:rPr>
              <w:t>258</w:t>
            </w:r>
          </w:p>
        </w:tc>
        <w:tc>
          <w:tcPr>
            <w:tcW w:w="1328" w:type="pct"/>
            <w:tcBorders>
              <w:top w:val="single" w:sz="6" w:space="0" w:color="000000"/>
              <w:left w:val="single" w:sz="6" w:space="0" w:color="000000"/>
              <w:bottom w:val="single" w:sz="6" w:space="0" w:color="000000"/>
              <w:right w:val="single" w:sz="6" w:space="0" w:color="000000"/>
            </w:tcBorders>
          </w:tcPr>
          <w:p w14:paraId="21ED9A22" w14:textId="78F110F8" w:rsidR="00F50AE2" w:rsidRDefault="00F50AE2" w:rsidP="00F50AE2">
            <w:pPr>
              <w:autoSpaceDE w:val="0"/>
              <w:autoSpaceDN w:val="0"/>
              <w:adjustRightInd w:val="0"/>
              <w:rPr>
                <w:rFonts w:cstheme="minorHAnsi"/>
                <w:sz w:val="18"/>
                <w:szCs w:val="18"/>
              </w:rPr>
            </w:pPr>
            <w:r>
              <w:rPr>
                <w:rFonts w:cstheme="minorHAnsi"/>
                <w:sz w:val="18"/>
                <w:szCs w:val="18"/>
              </w:rPr>
              <w:t>Seštevek minut storitev DO presega kvoto, ki je določena glede kategorijo.</w:t>
            </w:r>
          </w:p>
        </w:tc>
        <w:tc>
          <w:tcPr>
            <w:tcW w:w="1172" w:type="pct"/>
            <w:tcBorders>
              <w:top w:val="single" w:sz="6" w:space="0" w:color="000000"/>
              <w:left w:val="single" w:sz="6" w:space="0" w:color="000000"/>
              <w:bottom w:val="single" w:sz="6" w:space="0" w:color="000000"/>
              <w:right w:val="single" w:sz="6" w:space="0" w:color="000000"/>
            </w:tcBorders>
          </w:tcPr>
          <w:p w14:paraId="333EBBCE" w14:textId="532505E9" w:rsidR="00F50AE2" w:rsidRPr="00407638" w:rsidRDefault="00F50AE2" w:rsidP="00F50AE2">
            <w:pPr>
              <w:autoSpaceDE w:val="0"/>
              <w:autoSpaceDN w:val="0"/>
              <w:adjustRightInd w:val="0"/>
              <w:rPr>
                <w:rFonts w:cstheme="minorHAnsi"/>
                <w:sz w:val="18"/>
                <w:szCs w:val="18"/>
              </w:rPr>
            </w:pPr>
            <w:r w:rsidRPr="00407638">
              <w:rPr>
                <w:rFonts w:cstheme="minorHAnsi"/>
                <w:sz w:val="18"/>
                <w:szCs w:val="18"/>
              </w:rPr>
              <w:t>Preverite in popravite podat</w:t>
            </w:r>
            <w:r>
              <w:rPr>
                <w:rFonts w:cstheme="minorHAnsi"/>
                <w:sz w:val="18"/>
                <w:szCs w:val="18"/>
              </w:rPr>
              <w:t>ke</w:t>
            </w:r>
            <w:r w:rsidRPr="00407638">
              <w:rPr>
                <w:rFonts w:cstheme="minorHAnsi"/>
                <w:sz w:val="18"/>
                <w:szCs w:val="18"/>
              </w:rPr>
              <w:t>.</w:t>
            </w:r>
          </w:p>
        </w:tc>
        <w:tc>
          <w:tcPr>
            <w:tcW w:w="312" w:type="pct"/>
            <w:tcBorders>
              <w:top w:val="single" w:sz="6" w:space="0" w:color="000000"/>
              <w:left w:val="single" w:sz="6" w:space="0" w:color="000000"/>
              <w:bottom w:val="single" w:sz="6" w:space="0" w:color="000000"/>
              <w:right w:val="single" w:sz="6" w:space="0" w:color="000000"/>
            </w:tcBorders>
          </w:tcPr>
          <w:p w14:paraId="08B7A32F" w14:textId="4E609363" w:rsidR="00F50AE2" w:rsidRDefault="00F50AE2" w:rsidP="00F50AE2">
            <w:pPr>
              <w:autoSpaceDE w:val="0"/>
              <w:autoSpaceDN w:val="0"/>
              <w:adjustRightInd w:val="0"/>
              <w:jc w:val="center"/>
              <w:rPr>
                <w:rFonts w:cstheme="minorHAnsi"/>
                <w:sz w:val="18"/>
                <w:szCs w:val="18"/>
              </w:rPr>
            </w:pPr>
            <w:r>
              <w:rPr>
                <w:rFonts w:cstheme="minorHAnsi"/>
                <w:sz w:val="18"/>
                <w:szCs w:val="18"/>
              </w:rPr>
              <w:t>E</w:t>
            </w:r>
          </w:p>
        </w:tc>
      </w:tr>
    </w:tbl>
    <w:p w14:paraId="3CA5AFF8" w14:textId="77777777" w:rsidR="00B44CFF" w:rsidRPr="00407638" w:rsidRDefault="00B44CFF" w:rsidP="00BF1567">
      <w:pPr>
        <w:pStyle w:val="Brezrazmikov"/>
        <w:rPr>
          <w:rFonts w:cstheme="minorHAnsi"/>
          <w:b/>
          <w:bCs/>
          <w:sz w:val="20"/>
          <w:szCs w:val="20"/>
        </w:rPr>
      </w:pPr>
    </w:p>
    <w:p w14:paraId="41181728" w14:textId="77777777" w:rsidR="00CB2F45" w:rsidRPr="001F5B64" w:rsidRDefault="00CB2F45" w:rsidP="001F5B64">
      <w:pPr>
        <w:pStyle w:val="Naslov5"/>
        <w:ind w:left="1008"/>
      </w:pPr>
      <w:bookmarkStart w:id="166" w:name="_Toc204073453"/>
      <w:bookmarkStart w:id="167" w:name="_Toc216885674"/>
      <w:r w:rsidRPr="001F5B64">
        <w:t>Kontrole podatkov na Odločbo DO</w:t>
      </w:r>
      <w:bookmarkEnd w:id="166"/>
      <w:bookmarkEnd w:id="167"/>
    </w:p>
    <w:p w14:paraId="543D4068" w14:textId="77777777" w:rsidR="00CB2F45" w:rsidRPr="00177638" w:rsidRDefault="00CB2F45" w:rsidP="00CB2F45">
      <w:pPr>
        <w:jc w:val="both"/>
        <w:rPr>
          <w:rFonts w:cstheme="minorHAnsi"/>
          <w:szCs w:val="22"/>
        </w:rPr>
      </w:pPr>
    </w:p>
    <w:tbl>
      <w:tblPr>
        <w:tblW w:w="9062" w:type="dxa"/>
        <w:tblInd w:w="137" w:type="dxa"/>
        <w:tblLayout w:type="fixed"/>
        <w:tblCellMar>
          <w:left w:w="70" w:type="dxa"/>
          <w:right w:w="70" w:type="dxa"/>
        </w:tblCellMar>
        <w:tblLook w:val="04A0" w:firstRow="1" w:lastRow="0" w:firstColumn="1" w:lastColumn="0" w:noHBand="0" w:noVBand="1"/>
      </w:tblPr>
      <w:tblGrid>
        <w:gridCol w:w="2830"/>
        <w:gridCol w:w="1134"/>
        <w:gridCol w:w="2407"/>
        <w:gridCol w:w="2178"/>
        <w:gridCol w:w="513"/>
      </w:tblGrid>
      <w:tr w:rsidR="00CB2F45" w:rsidRPr="00177638" w14:paraId="2BFFD766" w14:textId="77777777" w:rsidTr="009B6B47">
        <w:trPr>
          <w:cantSplit/>
          <w:trHeight w:val="270"/>
          <w:tblHeader/>
        </w:trPr>
        <w:tc>
          <w:tcPr>
            <w:tcW w:w="2830"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4CDCBEAE" w14:textId="77777777" w:rsidR="00CB2F45" w:rsidRPr="00177638" w:rsidRDefault="00CB2F45" w:rsidP="00175B15">
            <w:pPr>
              <w:rPr>
                <w:rFonts w:cstheme="minorHAnsi"/>
                <w:b/>
                <w:bCs/>
                <w:i/>
                <w:sz w:val="18"/>
                <w:szCs w:val="18"/>
              </w:rPr>
            </w:pPr>
            <w:r w:rsidRPr="00177638">
              <w:rPr>
                <w:rFonts w:cstheme="minorHAnsi"/>
                <w:b/>
                <w:bCs/>
                <w:i/>
                <w:sz w:val="18"/>
                <w:szCs w:val="18"/>
              </w:rPr>
              <w:t>Algoritem kontrole</w:t>
            </w:r>
          </w:p>
        </w:tc>
        <w:tc>
          <w:tcPr>
            <w:tcW w:w="1134"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B8BFE70" w14:textId="77777777" w:rsidR="00CB2F45" w:rsidRPr="00177638" w:rsidRDefault="00CB2F45" w:rsidP="00175B15">
            <w:pPr>
              <w:rPr>
                <w:rFonts w:cstheme="minorHAnsi"/>
                <w:b/>
                <w:bCs/>
                <w:i/>
                <w:sz w:val="18"/>
                <w:szCs w:val="18"/>
              </w:rPr>
            </w:pPr>
            <w:r w:rsidRPr="00177638">
              <w:rPr>
                <w:rFonts w:cstheme="minorHAnsi"/>
                <w:b/>
                <w:bCs/>
                <w:i/>
                <w:sz w:val="18"/>
                <w:szCs w:val="18"/>
              </w:rPr>
              <w:t>Šifra</w:t>
            </w:r>
          </w:p>
        </w:tc>
        <w:tc>
          <w:tcPr>
            <w:tcW w:w="2407"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4ACF7BC" w14:textId="77777777" w:rsidR="00CB2F45" w:rsidRPr="00177638" w:rsidRDefault="00CB2F45" w:rsidP="00175B15">
            <w:pPr>
              <w:rPr>
                <w:rFonts w:cstheme="minorHAnsi"/>
                <w:b/>
                <w:bCs/>
                <w:i/>
                <w:sz w:val="18"/>
                <w:szCs w:val="18"/>
              </w:rPr>
            </w:pPr>
            <w:r w:rsidRPr="00177638">
              <w:rPr>
                <w:rFonts w:cstheme="minorHAnsi"/>
                <w:b/>
                <w:bCs/>
                <w:i/>
                <w:sz w:val="18"/>
                <w:szCs w:val="18"/>
              </w:rPr>
              <w:t>Opis napake</w:t>
            </w:r>
          </w:p>
        </w:tc>
        <w:tc>
          <w:tcPr>
            <w:tcW w:w="217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AA8DA77" w14:textId="77777777" w:rsidR="00CB2F45" w:rsidRPr="00177638" w:rsidRDefault="00CB2F45" w:rsidP="00175B15">
            <w:pPr>
              <w:rPr>
                <w:rFonts w:cstheme="minorHAnsi"/>
                <w:b/>
                <w:bCs/>
                <w:i/>
                <w:sz w:val="18"/>
                <w:szCs w:val="18"/>
              </w:rPr>
            </w:pPr>
            <w:r w:rsidRPr="00177638">
              <w:rPr>
                <w:rFonts w:cstheme="minorHAnsi"/>
                <w:b/>
                <w:bCs/>
                <w:i/>
                <w:sz w:val="18"/>
                <w:szCs w:val="18"/>
              </w:rPr>
              <w:t>Navodilo za odpravo</w:t>
            </w:r>
          </w:p>
        </w:tc>
        <w:tc>
          <w:tcPr>
            <w:tcW w:w="513"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AD1C1AE" w14:textId="77777777" w:rsidR="00CB2F45" w:rsidRPr="00177638" w:rsidRDefault="00CB2F45" w:rsidP="00175B15">
            <w:pPr>
              <w:jc w:val="center"/>
              <w:rPr>
                <w:rFonts w:cstheme="minorHAnsi"/>
                <w:b/>
                <w:bCs/>
                <w:i/>
                <w:sz w:val="18"/>
                <w:szCs w:val="18"/>
              </w:rPr>
            </w:pPr>
            <w:r w:rsidRPr="00177638">
              <w:rPr>
                <w:rFonts w:cstheme="minorHAnsi"/>
                <w:b/>
                <w:bCs/>
                <w:i/>
                <w:sz w:val="18"/>
                <w:szCs w:val="18"/>
              </w:rPr>
              <w:t>Vrsta</w:t>
            </w:r>
          </w:p>
        </w:tc>
      </w:tr>
      <w:tr w:rsidR="00CB2F45" w:rsidRPr="00177638" w14:paraId="5F266374"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0F73DD2" w14:textId="0E2BC167" w:rsidR="00CB2F45" w:rsidRPr="00177638" w:rsidRDefault="00CB2F45" w:rsidP="00175B15">
            <w:pPr>
              <w:rPr>
                <w:rFonts w:cstheme="minorHAnsi"/>
                <w:b/>
                <w:snapToGrid w:val="0"/>
                <w:sz w:val="18"/>
                <w:szCs w:val="18"/>
              </w:rPr>
            </w:pPr>
            <w:r w:rsidRPr="00177638">
              <w:rPr>
                <w:rFonts w:cstheme="minorHAnsi"/>
                <w:snapToGrid w:val="0"/>
                <w:sz w:val="18"/>
                <w:szCs w:val="18"/>
              </w:rPr>
              <w:t xml:space="preserve">Kontrola </w:t>
            </w:r>
            <w:r w:rsidRPr="00177638">
              <w:rPr>
                <w:rFonts w:cstheme="minorHAnsi"/>
                <w:b/>
                <w:bCs/>
                <w:snapToGrid w:val="0"/>
                <w:sz w:val="18"/>
                <w:szCs w:val="18"/>
              </w:rPr>
              <w:t>obstoja odločbe DO</w:t>
            </w:r>
            <w:r w:rsidRPr="00177638">
              <w:rPr>
                <w:rFonts w:cstheme="minorHAnsi"/>
                <w:snapToGrid w:val="0"/>
                <w:sz w:val="18"/>
                <w:szCs w:val="18"/>
              </w:rPr>
              <w:t>.</w:t>
            </w:r>
            <w:r w:rsidRPr="00177638">
              <w:rPr>
                <w:rFonts w:cstheme="minorHAnsi"/>
                <w:b/>
                <w:snapToGrid w:val="0"/>
                <w:sz w:val="18"/>
                <w:szCs w:val="18"/>
              </w:rPr>
              <w:t xml:space="preserve"> </w:t>
            </w:r>
          </w:p>
          <w:p w14:paraId="500D0D75" w14:textId="14479B13" w:rsidR="00A50516" w:rsidRDefault="00CB2F45" w:rsidP="00175B15">
            <w:pPr>
              <w:rPr>
                <w:rFonts w:cstheme="minorHAnsi"/>
                <w:bCs/>
                <w:snapToGrid w:val="0"/>
                <w:sz w:val="18"/>
                <w:szCs w:val="18"/>
              </w:rPr>
            </w:pPr>
            <w:r w:rsidRPr="00177638">
              <w:rPr>
                <w:rFonts w:cstheme="minorHAnsi"/>
                <w:bCs/>
                <w:snapToGrid w:val="0"/>
                <w:sz w:val="18"/>
                <w:szCs w:val="18"/>
              </w:rPr>
              <w:t xml:space="preserve">Številka odločbe </w:t>
            </w:r>
            <w:r w:rsidR="00B95503">
              <w:rPr>
                <w:rFonts w:cstheme="minorHAnsi"/>
                <w:bCs/>
                <w:snapToGrid w:val="0"/>
                <w:sz w:val="18"/>
                <w:szCs w:val="18"/>
              </w:rPr>
              <w:t>mora</w:t>
            </w:r>
            <w:r w:rsidR="00B95503" w:rsidRPr="00177638">
              <w:rPr>
                <w:rFonts w:cstheme="minorHAnsi"/>
                <w:bCs/>
                <w:snapToGrid w:val="0"/>
                <w:sz w:val="18"/>
                <w:szCs w:val="18"/>
              </w:rPr>
              <w:t xml:space="preserve"> </w:t>
            </w:r>
            <w:r w:rsidRPr="00177638">
              <w:rPr>
                <w:rFonts w:cstheme="minorHAnsi"/>
                <w:bCs/>
                <w:snapToGrid w:val="0"/>
                <w:sz w:val="18"/>
                <w:szCs w:val="18"/>
              </w:rPr>
              <w:t>obstaja</w:t>
            </w:r>
            <w:r w:rsidR="00B95503">
              <w:rPr>
                <w:rFonts w:cstheme="minorHAnsi"/>
                <w:bCs/>
                <w:snapToGrid w:val="0"/>
                <w:sz w:val="18"/>
                <w:szCs w:val="18"/>
              </w:rPr>
              <w:t>ti</w:t>
            </w:r>
            <w:r w:rsidRPr="00177638">
              <w:rPr>
                <w:rFonts w:cstheme="minorHAnsi"/>
                <w:bCs/>
                <w:snapToGrid w:val="0"/>
                <w:sz w:val="18"/>
                <w:szCs w:val="18"/>
              </w:rPr>
              <w:t xml:space="preserve"> v zbirki odločb o upravičenosti </w:t>
            </w:r>
            <w:r w:rsidR="00B3495A">
              <w:rPr>
                <w:rFonts w:cstheme="minorHAnsi"/>
                <w:bCs/>
                <w:snapToGrid w:val="0"/>
                <w:sz w:val="18"/>
                <w:szCs w:val="18"/>
              </w:rPr>
              <w:t xml:space="preserve">do </w:t>
            </w:r>
            <w:r w:rsidRPr="00177638">
              <w:rPr>
                <w:rFonts w:cstheme="minorHAnsi"/>
                <w:bCs/>
                <w:snapToGrid w:val="0"/>
                <w:sz w:val="18"/>
                <w:szCs w:val="18"/>
              </w:rPr>
              <w:t xml:space="preserve">DO. </w:t>
            </w:r>
            <w:r w:rsidR="005D354D" w:rsidRPr="00861386">
              <w:rPr>
                <w:rFonts w:cstheme="minorHAnsi"/>
                <w:bCs/>
                <w:snapToGrid w:val="0"/>
                <w:sz w:val="18"/>
                <w:szCs w:val="18"/>
              </w:rPr>
              <w:t xml:space="preserve">Če je vrednost podatka </w:t>
            </w:r>
            <w:r w:rsidR="000538E5">
              <w:rPr>
                <w:rFonts w:cstheme="minorHAnsi"/>
                <w:bCs/>
                <w:snapToGrid w:val="0"/>
                <w:sz w:val="18"/>
                <w:szCs w:val="18"/>
              </w:rPr>
              <w:t>»</w:t>
            </w:r>
            <w:r w:rsidR="005D354D" w:rsidRPr="00861386">
              <w:rPr>
                <w:rFonts w:cstheme="minorHAnsi"/>
                <w:bCs/>
                <w:snapToGrid w:val="0"/>
                <w:sz w:val="18"/>
                <w:szCs w:val="18"/>
              </w:rPr>
              <w:t>Ni odločbe</w:t>
            </w:r>
            <w:r w:rsidR="000538E5">
              <w:rPr>
                <w:rFonts w:cstheme="minorHAnsi"/>
                <w:bCs/>
                <w:snapToGrid w:val="0"/>
                <w:sz w:val="18"/>
                <w:szCs w:val="18"/>
              </w:rPr>
              <w:t>«</w:t>
            </w:r>
            <w:r w:rsidR="00632C95">
              <w:rPr>
                <w:rFonts w:cstheme="minorHAnsi"/>
                <w:bCs/>
                <w:snapToGrid w:val="0"/>
                <w:sz w:val="18"/>
                <w:szCs w:val="18"/>
              </w:rPr>
              <w:t xml:space="preserve">, </w:t>
            </w:r>
            <w:r w:rsidR="005D354D" w:rsidRPr="00861386">
              <w:rPr>
                <w:rFonts w:cstheme="minorHAnsi"/>
                <w:bCs/>
                <w:snapToGrid w:val="0"/>
                <w:sz w:val="18"/>
                <w:szCs w:val="18"/>
              </w:rPr>
              <w:t xml:space="preserve"> se preveri obstoj zapis</w:t>
            </w:r>
            <w:r w:rsidR="00BE1695">
              <w:rPr>
                <w:rFonts w:cstheme="minorHAnsi"/>
                <w:bCs/>
                <w:snapToGrid w:val="0"/>
                <w:sz w:val="18"/>
                <w:szCs w:val="18"/>
              </w:rPr>
              <w:t>a</w:t>
            </w:r>
            <w:r w:rsidR="005D354D" w:rsidRPr="00861386">
              <w:rPr>
                <w:rFonts w:cstheme="minorHAnsi"/>
                <w:bCs/>
                <w:snapToGrid w:val="0"/>
                <w:sz w:val="18"/>
                <w:szCs w:val="18"/>
              </w:rPr>
              <w:t xml:space="preserve"> o prevedbenem oz</w:t>
            </w:r>
            <w:r w:rsidR="00E67B73">
              <w:rPr>
                <w:rFonts w:cstheme="minorHAnsi"/>
                <w:bCs/>
                <w:snapToGrid w:val="0"/>
                <w:sz w:val="18"/>
                <w:szCs w:val="18"/>
              </w:rPr>
              <w:t>.</w:t>
            </w:r>
            <w:r w:rsidR="005D354D" w:rsidRPr="00861386">
              <w:rPr>
                <w:rFonts w:cstheme="minorHAnsi"/>
                <w:bCs/>
                <w:snapToGrid w:val="0"/>
                <w:sz w:val="18"/>
                <w:szCs w:val="18"/>
              </w:rPr>
              <w:t xml:space="preserve"> začasnem ON</w:t>
            </w:r>
            <w:r w:rsidR="00A50516" w:rsidRPr="00861386">
              <w:rPr>
                <w:rFonts w:cstheme="minorHAnsi"/>
                <w:bCs/>
                <w:snapToGrid w:val="0"/>
                <w:sz w:val="18"/>
                <w:szCs w:val="18"/>
              </w:rPr>
              <w:t xml:space="preserve">. Če ta ne obstaja, </w:t>
            </w:r>
            <w:r w:rsidR="00861386" w:rsidRPr="00861386">
              <w:rPr>
                <w:rFonts w:cstheme="minorHAnsi"/>
                <w:bCs/>
                <w:snapToGrid w:val="0"/>
                <w:sz w:val="18"/>
                <w:szCs w:val="18"/>
              </w:rPr>
              <w:t>se obračun zavrne</w:t>
            </w:r>
            <w:r w:rsidR="00A50516" w:rsidRPr="00861386">
              <w:rPr>
                <w:rFonts w:cstheme="minorHAnsi"/>
                <w:bCs/>
                <w:snapToGrid w:val="0"/>
                <w:sz w:val="18"/>
                <w:szCs w:val="18"/>
              </w:rPr>
              <w:t xml:space="preserve">. Če obstaja, </w:t>
            </w:r>
            <w:r w:rsidR="00632C95">
              <w:rPr>
                <w:rFonts w:cstheme="minorHAnsi"/>
                <w:bCs/>
                <w:snapToGrid w:val="0"/>
                <w:sz w:val="18"/>
                <w:szCs w:val="18"/>
              </w:rPr>
              <w:t xml:space="preserve">se </w:t>
            </w:r>
            <w:r w:rsidR="00A50516" w:rsidRPr="00861386">
              <w:rPr>
                <w:rFonts w:cstheme="minorHAnsi"/>
                <w:bCs/>
                <w:snapToGrid w:val="0"/>
                <w:sz w:val="18"/>
                <w:szCs w:val="18"/>
              </w:rPr>
              <w:t>preveri obstoj nove odločbe</w:t>
            </w:r>
            <w:r w:rsidR="00632C95">
              <w:rPr>
                <w:rFonts w:cstheme="minorHAnsi"/>
                <w:bCs/>
                <w:snapToGrid w:val="0"/>
                <w:sz w:val="18"/>
                <w:szCs w:val="18"/>
              </w:rPr>
              <w:t>.</w:t>
            </w:r>
            <w:r w:rsidR="00A50516" w:rsidRPr="00861386">
              <w:rPr>
                <w:rFonts w:cstheme="minorHAnsi"/>
                <w:bCs/>
                <w:snapToGrid w:val="0"/>
                <w:sz w:val="18"/>
                <w:szCs w:val="18"/>
              </w:rPr>
              <w:t xml:space="preserve"> </w:t>
            </w:r>
            <w:r w:rsidR="00632C95">
              <w:rPr>
                <w:rFonts w:cstheme="minorHAnsi"/>
                <w:bCs/>
                <w:snapToGrid w:val="0"/>
                <w:sz w:val="18"/>
                <w:szCs w:val="18"/>
              </w:rPr>
              <w:t>Č</w:t>
            </w:r>
            <w:r w:rsidR="00A50516" w:rsidRPr="00861386">
              <w:rPr>
                <w:rFonts w:cstheme="minorHAnsi"/>
                <w:bCs/>
                <w:snapToGrid w:val="0"/>
                <w:sz w:val="18"/>
                <w:szCs w:val="18"/>
              </w:rPr>
              <w:t>e ta obstaja</w:t>
            </w:r>
            <w:r w:rsidR="00632C95">
              <w:rPr>
                <w:rFonts w:cstheme="minorHAnsi"/>
                <w:bCs/>
                <w:snapToGrid w:val="0"/>
                <w:sz w:val="18"/>
                <w:szCs w:val="18"/>
              </w:rPr>
              <w:t>,</w:t>
            </w:r>
            <w:r w:rsidR="00A50516" w:rsidRPr="00861386">
              <w:rPr>
                <w:rFonts w:cstheme="minorHAnsi"/>
                <w:bCs/>
                <w:snapToGrid w:val="0"/>
                <w:sz w:val="18"/>
                <w:szCs w:val="18"/>
              </w:rPr>
              <w:t xml:space="preserve"> </w:t>
            </w:r>
            <w:r w:rsidR="00861386" w:rsidRPr="00861386">
              <w:rPr>
                <w:rFonts w:cstheme="minorHAnsi"/>
                <w:bCs/>
                <w:snapToGrid w:val="0"/>
                <w:sz w:val="18"/>
                <w:szCs w:val="18"/>
              </w:rPr>
              <w:t xml:space="preserve">se </w:t>
            </w:r>
            <w:r w:rsidR="00632C95">
              <w:rPr>
                <w:rFonts w:cstheme="minorHAnsi"/>
                <w:bCs/>
                <w:snapToGrid w:val="0"/>
                <w:sz w:val="18"/>
                <w:szCs w:val="18"/>
              </w:rPr>
              <w:t xml:space="preserve">obračun sprejme do </w:t>
            </w:r>
            <w:r w:rsidR="00BE1695">
              <w:rPr>
                <w:rFonts w:cstheme="minorHAnsi"/>
                <w:bCs/>
                <w:snapToGrid w:val="0"/>
                <w:sz w:val="18"/>
                <w:szCs w:val="18"/>
              </w:rPr>
              <w:t xml:space="preserve">vključno koledarskega meseca, v katerem je </w:t>
            </w:r>
            <w:r w:rsidR="00592959">
              <w:rPr>
                <w:rFonts w:cstheme="minorHAnsi"/>
                <w:bCs/>
                <w:snapToGrid w:val="0"/>
                <w:sz w:val="18"/>
                <w:szCs w:val="18"/>
              </w:rPr>
              <w:t>bila</w:t>
            </w:r>
            <w:r w:rsidR="00BE1695">
              <w:rPr>
                <w:rFonts w:cstheme="minorHAnsi"/>
                <w:bCs/>
                <w:snapToGrid w:val="0"/>
                <w:sz w:val="18"/>
                <w:szCs w:val="18"/>
              </w:rPr>
              <w:t xml:space="preserve"> odločba </w:t>
            </w:r>
            <w:r w:rsidR="00592959">
              <w:rPr>
                <w:rFonts w:cstheme="minorHAnsi"/>
                <w:bCs/>
                <w:snapToGrid w:val="0"/>
                <w:sz w:val="18"/>
                <w:szCs w:val="18"/>
              </w:rPr>
              <w:t>izdana</w:t>
            </w:r>
            <w:r w:rsidR="00A50516" w:rsidRPr="00861386">
              <w:rPr>
                <w:rFonts w:cstheme="minorHAnsi"/>
                <w:bCs/>
                <w:snapToGrid w:val="0"/>
                <w:sz w:val="18"/>
                <w:szCs w:val="18"/>
              </w:rPr>
              <w:t>.</w:t>
            </w:r>
            <w:r w:rsidR="005D354D">
              <w:rPr>
                <w:rFonts w:cstheme="minorHAnsi"/>
                <w:bCs/>
                <w:snapToGrid w:val="0"/>
                <w:sz w:val="18"/>
                <w:szCs w:val="18"/>
              </w:rPr>
              <w:t xml:space="preserve"> </w:t>
            </w:r>
          </w:p>
          <w:p w14:paraId="780B6BFD" w14:textId="2C1CF654" w:rsidR="00421606" w:rsidRPr="009D7595" w:rsidRDefault="00421606" w:rsidP="00175B15">
            <w:pPr>
              <w:rPr>
                <w:sz w:val="18"/>
              </w:rPr>
            </w:pPr>
            <w:r>
              <w:rPr>
                <w:rFonts w:cstheme="minorHAnsi"/>
                <w:bCs/>
                <w:snapToGrid w:val="0"/>
                <w:sz w:val="18"/>
                <w:szCs w:val="18"/>
              </w:rPr>
              <w:t xml:space="preserve">Če je vrednost podatka </w:t>
            </w:r>
            <w:r w:rsidR="000538E5">
              <w:rPr>
                <w:rFonts w:cstheme="minorHAnsi"/>
                <w:bCs/>
                <w:snapToGrid w:val="0"/>
                <w:sz w:val="18"/>
                <w:szCs w:val="18"/>
              </w:rPr>
              <w:t>»</w:t>
            </w:r>
            <w:r>
              <w:rPr>
                <w:rFonts w:cstheme="minorHAnsi"/>
                <w:bCs/>
                <w:snapToGrid w:val="0"/>
                <w:sz w:val="18"/>
                <w:szCs w:val="18"/>
              </w:rPr>
              <w:t>Ni odločbe</w:t>
            </w:r>
            <w:r w:rsidR="000538E5">
              <w:rPr>
                <w:rFonts w:cstheme="minorHAnsi"/>
                <w:bCs/>
                <w:snapToGrid w:val="0"/>
                <w:sz w:val="18"/>
                <w:szCs w:val="18"/>
              </w:rPr>
              <w:t>«</w:t>
            </w:r>
            <w:r>
              <w:rPr>
                <w:rFonts w:cstheme="minorHAnsi"/>
                <w:bCs/>
                <w:snapToGrid w:val="0"/>
                <w:sz w:val="18"/>
                <w:szCs w:val="18"/>
              </w:rPr>
              <w:t>, se nadaljnje kontrole ne izvajajo.</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693ACCC8" w14:textId="5BD2BDA1" w:rsidR="00CB2F45" w:rsidRPr="00177638" w:rsidRDefault="00CB2F45" w:rsidP="00175B15">
            <w:pPr>
              <w:rPr>
                <w:rFonts w:cstheme="minorHAnsi"/>
                <w:sz w:val="18"/>
                <w:szCs w:val="18"/>
              </w:rPr>
            </w:pPr>
            <w:r>
              <w:rPr>
                <w:rFonts w:cstheme="minorHAnsi"/>
                <w:sz w:val="18"/>
                <w:szCs w:val="18"/>
              </w:rPr>
              <w:t>R</w:t>
            </w:r>
            <w:r w:rsidR="00C572B6">
              <w:rPr>
                <w:rFonts w:cstheme="minorHAnsi"/>
                <w:sz w:val="18"/>
                <w:szCs w:val="18"/>
              </w:rPr>
              <w:t>PD</w:t>
            </w:r>
            <w:r>
              <w:rPr>
                <w:rFonts w:cstheme="minorHAnsi"/>
                <w:sz w:val="18"/>
                <w:szCs w:val="18"/>
              </w:rPr>
              <w:t>Z0</w:t>
            </w:r>
            <w:r w:rsidR="001618EC">
              <w:rPr>
                <w:rFonts w:cstheme="minorHAnsi"/>
                <w:sz w:val="18"/>
                <w:szCs w:val="18"/>
              </w:rPr>
              <w:t>300</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FCF08E0" w14:textId="07EEAC78" w:rsidR="00B83C8A" w:rsidRPr="00177638" w:rsidRDefault="00CB2F45" w:rsidP="00175B15">
            <w:pPr>
              <w:rPr>
                <w:rFonts w:cstheme="minorHAnsi"/>
                <w:sz w:val="18"/>
                <w:szCs w:val="18"/>
              </w:rPr>
            </w:pPr>
            <w:r w:rsidRPr="00177638">
              <w:rPr>
                <w:rFonts w:cstheme="minorHAnsi"/>
                <w:snapToGrid w:val="0"/>
                <w:sz w:val="18"/>
                <w:szCs w:val="18"/>
              </w:rPr>
              <w:t>Navedena številka odločbe ne obstaja</w:t>
            </w:r>
            <w:r w:rsidR="00A50516">
              <w:rPr>
                <w:rFonts w:cstheme="minorHAnsi"/>
                <w:snapToGrid w:val="0"/>
                <w:sz w:val="18"/>
                <w:szCs w:val="18"/>
              </w:rPr>
              <w:t xml:space="preserve"> oz</w:t>
            </w:r>
            <w:r w:rsidR="00E67B73">
              <w:rPr>
                <w:rFonts w:cstheme="minorHAnsi"/>
                <w:snapToGrid w:val="0"/>
                <w:sz w:val="18"/>
                <w:szCs w:val="18"/>
              </w:rPr>
              <w:t>.</w:t>
            </w:r>
            <w:r w:rsidR="00A50516">
              <w:rPr>
                <w:rFonts w:cstheme="minorHAnsi"/>
                <w:snapToGrid w:val="0"/>
                <w:sz w:val="18"/>
                <w:szCs w:val="18"/>
              </w:rPr>
              <w:t xml:space="preserve"> je </w:t>
            </w:r>
            <w:r w:rsidR="00E66B3E">
              <w:rPr>
                <w:rFonts w:cstheme="minorHAnsi"/>
                <w:snapToGrid w:val="0"/>
                <w:sz w:val="18"/>
                <w:szCs w:val="18"/>
              </w:rPr>
              <w:t>navajanje</w:t>
            </w:r>
            <w:r w:rsidR="00A50516">
              <w:rPr>
                <w:rFonts w:cstheme="minorHAnsi"/>
                <w:snapToGrid w:val="0"/>
                <w:sz w:val="18"/>
                <w:szCs w:val="18"/>
              </w:rPr>
              <w:t xml:space="preserve"> podatka </w:t>
            </w:r>
            <w:r w:rsidR="000538E5">
              <w:rPr>
                <w:rFonts w:cstheme="minorHAnsi"/>
                <w:snapToGrid w:val="0"/>
                <w:sz w:val="18"/>
                <w:szCs w:val="18"/>
              </w:rPr>
              <w:t>»</w:t>
            </w:r>
            <w:r w:rsidR="00A50516">
              <w:rPr>
                <w:rFonts w:cstheme="minorHAnsi"/>
                <w:snapToGrid w:val="0"/>
                <w:sz w:val="18"/>
                <w:szCs w:val="18"/>
              </w:rPr>
              <w:t>Ni odločbe</w:t>
            </w:r>
            <w:r w:rsidR="000538E5">
              <w:rPr>
                <w:rFonts w:cstheme="minorHAnsi"/>
                <w:snapToGrid w:val="0"/>
                <w:sz w:val="18"/>
                <w:szCs w:val="18"/>
              </w:rPr>
              <w:t>«</w:t>
            </w:r>
            <w:r w:rsidR="00A50516">
              <w:rPr>
                <w:rFonts w:cstheme="minorHAnsi"/>
                <w:snapToGrid w:val="0"/>
                <w:sz w:val="18"/>
                <w:szCs w:val="18"/>
              </w:rPr>
              <w:t xml:space="preserve"> napačno</w:t>
            </w:r>
            <w:r w:rsidRPr="00177638">
              <w:rPr>
                <w:rFonts w:cstheme="minorHAnsi"/>
                <w:snapToGrid w:val="0"/>
                <w:sz w:val="18"/>
                <w:szCs w:val="18"/>
              </w:rPr>
              <w:t>.</w:t>
            </w:r>
            <w:r w:rsidR="00A50516">
              <w:rPr>
                <w:rFonts w:cstheme="minorHAnsi"/>
                <w:snapToGrid w:val="0"/>
                <w:sz w:val="18"/>
                <w:szCs w:val="18"/>
              </w:rPr>
              <w:t xml:space="preserve"> </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494224A" w14:textId="77777777" w:rsidR="00CB2F45" w:rsidRPr="00177638" w:rsidRDefault="00CB2F45" w:rsidP="00175B15">
            <w:pPr>
              <w:rPr>
                <w:rFonts w:cstheme="minorHAnsi"/>
                <w:sz w:val="18"/>
                <w:szCs w:val="18"/>
              </w:rPr>
            </w:pPr>
            <w:r w:rsidRPr="00177638">
              <w:rPr>
                <w:rFonts w:cstheme="minorHAnsi"/>
                <w:snapToGrid w:val="0"/>
                <w:sz w:val="18"/>
                <w:szCs w:val="18"/>
              </w:rPr>
              <w:t>Navedite pravilno številko odločbe.</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1F42B1B" w14:textId="77777777" w:rsidR="00CB2F45" w:rsidRPr="00177638" w:rsidRDefault="00CB2F45" w:rsidP="00175B15">
            <w:pPr>
              <w:jc w:val="center"/>
              <w:rPr>
                <w:rFonts w:cstheme="minorHAnsi"/>
                <w:sz w:val="18"/>
                <w:szCs w:val="18"/>
              </w:rPr>
            </w:pPr>
            <w:r w:rsidRPr="00177638">
              <w:rPr>
                <w:rFonts w:cstheme="minorHAnsi"/>
                <w:snapToGrid w:val="0"/>
                <w:sz w:val="18"/>
                <w:szCs w:val="18"/>
              </w:rPr>
              <w:t>Z</w:t>
            </w:r>
          </w:p>
        </w:tc>
      </w:tr>
      <w:tr w:rsidR="00CB2F45" w:rsidRPr="00177638" w14:paraId="0FE80C17"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EC23F44" w14:textId="77777777" w:rsidR="00CB2F45" w:rsidRPr="00177638" w:rsidRDefault="00CB2F45" w:rsidP="00175B15">
            <w:pPr>
              <w:rPr>
                <w:rFonts w:cstheme="minorHAnsi"/>
                <w:b/>
                <w:snapToGrid w:val="0"/>
                <w:sz w:val="18"/>
                <w:szCs w:val="18"/>
              </w:rPr>
            </w:pPr>
            <w:r w:rsidRPr="00177638">
              <w:rPr>
                <w:rFonts w:cstheme="minorHAnsi"/>
                <w:snapToGrid w:val="0"/>
                <w:sz w:val="18"/>
                <w:szCs w:val="18"/>
              </w:rPr>
              <w:t xml:space="preserve">Kontrola </w:t>
            </w:r>
            <w:r w:rsidRPr="00177638">
              <w:rPr>
                <w:rFonts w:cstheme="minorHAnsi"/>
                <w:b/>
                <w:bCs/>
                <w:snapToGrid w:val="0"/>
                <w:sz w:val="18"/>
                <w:szCs w:val="18"/>
              </w:rPr>
              <w:t>obstoja odločbe DO</w:t>
            </w:r>
            <w:r w:rsidRPr="00177638">
              <w:rPr>
                <w:rFonts w:cstheme="minorHAnsi"/>
                <w:snapToGrid w:val="0"/>
                <w:sz w:val="18"/>
                <w:szCs w:val="18"/>
              </w:rPr>
              <w:t>.</w:t>
            </w:r>
            <w:r w:rsidRPr="00177638">
              <w:rPr>
                <w:rFonts w:cstheme="minorHAnsi"/>
                <w:b/>
                <w:snapToGrid w:val="0"/>
                <w:sz w:val="18"/>
                <w:szCs w:val="18"/>
              </w:rPr>
              <w:t xml:space="preserve"> </w:t>
            </w:r>
          </w:p>
          <w:p w14:paraId="5D0203A5" w14:textId="02259FD1" w:rsidR="00CB2F45" w:rsidRPr="00177638" w:rsidRDefault="00CB2F45" w:rsidP="00175B15">
            <w:pPr>
              <w:rPr>
                <w:rFonts w:cstheme="minorHAnsi"/>
                <w:snapToGrid w:val="0"/>
                <w:sz w:val="18"/>
                <w:szCs w:val="18"/>
              </w:rPr>
            </w:pPr>
            <w:r w:rsidRPr="00177638">
              <w:rPr>
                <w:rFonts w:cstheme="minorHAnsi"/>
                <w:bCs/>
                <w:snapToGrid w:val="0"/>
                <w:sz w:val="18"/>
                <w:szCs w:val="18"/>
              </w:rPr>
              <w:t>Številka odločbe za navedeno EMŠO številko mora obstajati v zbirki odločb o upravičenosti DO.</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152B905" w14:textId="0C123115" w:rsidR="00CB2F45" w:rsidRPr="00177638" w:rsidRDefault="00CB2F45" w:rsidP="00175B15">
            <w:pPr>
              <w:rPr>
                <w:rFonts w:cstheme="minorHAnsi"/>
                <w:sz w:val="18"/>
                <w:szCs w:val="18"/>
              </w:rPr>
            </w:pPr>
            <w:r>
              <w:rPr>
                <w:rFonts w:cstheme="minorHAnsi"/>
                <w:sz w:val="18"/>
                <w:szCs w:val="18"/>
              </w:rPr>
              <w:t>R</w:t>
            </w:r>
            <w:r w:rsidR="00C572B6">
              <w:rPr>
                <w:rFonts w:cstheme="minorHAnsi"/>
                <w:sz w:val="18"/>
                <w:szCs w:val="18"/>
              </w:rPr>
              <w:t>PD</w:t>
            </w:r>
            <w:r>
              <w:rPr>
                <w:rFonts w:cstheme="minorHAnsi"/>
                <w:sz w:val="18"/>
                <w:szCs w:val="18"/>
              </w:rPr>
              <w:t>Z0</w:t>
            </w:r>
            <w:r w:rsidR="001618EC">
              <w:rPr>
                <w:rFonts w:cstheme="minorHAnsi"/>
                <w:sz w:val="18"/>
                <w:szCs w:val="18"/>
              </w:rPr>
              <w:t>301</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D90B3C1" w14:textId="52FAC681" w:rsidR="00CB2F45" w:rsidRPr="00177638" w:rsidRDefault="00CB2F45" w:rsidP="00175B15">
            <w:pPr>
              <w:rPr>
                <w:rFonts w:cstheme="minorHAnsi"/>
                <w:snapToGrid w:val="0"/>
                <w:sz w:val="18"/>
                <w:szCs w:val="18"/>
              </w:rPr>
            </w:pPr>
            <w:r w:rsidRPr="00177638">
              <w:rPr>
                <w:rFonts w:cstheme="minorHAnsi"/>
                <w:color w:val="000000"/>
                <w:sz w:val="18"/>
                <w:szCs w:val="18"/>
                <w:lang w:eastAsia="sl-SI"/>
              </w:rPr>
              <w:t xml:space="preserve">Za navedeno EMŠO številko upravičenca ne obstaja </w:t>
            </w:r>
            <w:r w:rsidR="00D90DE9">
              <w:rPr>
                <w:rFonts w:cstheme="minorHAnsi"/>
                <w:color w:val="000000"/>
                <w:sz w:val="18"/>
                <w:szCs w:val="18"/>
                <w:lang w:eastAsia="sl-SI"/>
              </w:rPr>
              <w:t xml:space="preserve">veljavna </w:t>
            </w:r>
            <w:r w:rsidRPr="00177638">
              <w:rPr>
                <w:rFonts w:cstheme="minorHAnsi"/>
                <w:color w:val="000000"/>
                <w:sz w:val="18"/>
                <w:szCs w:val="18"/>
                <w:lang w:eastAsia="sl-SI"/>
              </w:rPr>
              <w:t>odločba DO.</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34CE322" w14:textId="77777777" w:rsidR="00CB2F45" w:rsidRPr="00177638" w:rsidRDefault="00CB2F45" w:rsidP="00175B15">
            <w:pPr>
              <w:rPr>
                <w:rFonts w:cstheme="minorHAnsi"/>
                <w:snapToGrid w:val="0"/>
                <w:sz w:val="18"/>
                <w:szCs w:val="18"/>
              </w:rPr>
            </w:pPr>
            <w:r w:rsidRPr="00177638">
              <w:rPr>
                <w:rFonts w:cstheme="minorHAnsi"/>
                <w:snapToGrid w:val="0"/>
                <w:sz w:val="18"/>
                <w:szCs w:val="18"/>
              </w:rPr>
              <w:t>Preverite podatke.</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7B25807" w14:textId="77777777" w:rsidR="00CB2F45" w:rsidRPr="00177638" w:rsidRDefault="00CB2F45" w:rsidP="00175B15">
            <w:pPr>
              <w:jc w:val="center"/>
              <w:rPr>
                <w:rFonts w:cstheme="minorHAnsi"/>
                <w:snapToGrid w:val="0"/>
                <w:sz w:val="18"/>
                <w:szCs w:val="18"/>
              </w:rPr>
            </w:pPr>
            <w:r w:rsidRPr="00177638">
              <w:rPr>
                <w:rFonts w:cstheme="minorHAnsi"/>
                <w:snapToGrid w:val="0"/>
                <w:sz w:val="18"/>
                <w:szCs w:val="18"/>
              </w:rPr>
              <w:t>Z</w:t>
            </w:r>
          </w:p>
        </w:tc>
      </w:tr>
      <w:tr w:rsidR="00CB2F45" w:rsidRPr="00177638" w14:paraId="369F8F79"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249875" w14:textId="40BAF289" w:rsidR="00CB2F45" w:rsidRPr="00407638" w:rsidRDefault="00CB2F45" w:rsidP="00175B15">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Številka odločbe</w:t>
            </w:r>
            <w:r w:rsidR="00C32C58">
              <w:rPr>
                <w:rFonts w:cstheme="minorHAnsi"/>
                <w:b/>
                <w:bCs/>
                <w:sz w:val="18"/>
                <w:szCs w:val="18"/>
              </w:rPr>
              <w:t xml:space="preserve"> DO</w:t>
            </w:r>
            <w:r w:rsidRPr="00407638">
              <w:rPr>
                <w:rFonts w:cstheme="minorHAnsi"/>
                <w:b/>
                <w:bCs/>
                <w:sz w:val="18"/>
                <w:szCs w:val="18"/>
              </w:rPr>
              <w:t xml:space="preserve">. </w:t>
            </w:r>
          </w:p>
          <w:p w14:paraId="62E7C9FE" w14:textId="29B83359" w:rsidR="00CB2F45" w:rsidRPr="000B1A19" w:rsidRDefault="00CB2F45" w:rsidP="00AD7934">
            <w:pPr>
              <w:rPr>
                <w:rFonts w:cstheme="minorHAnsi"/>
                <w:color w:val="365F91" w:themeColor="accent1" w:themeShade="BF"/>
                <w:sz w:val="18"/>
                <w:szCs w:val="18"/>
              </w:rPr>
            </w:pPr>
            <w:r w:rsidRPr="00407638">
              <w:rPr>
                <w:rFonts w:cstheme="minorHAnsi"/>
                <w:sz w:val="18"/>
                <w:szCs w:val="18"/>
              </w:rPr>
              <w:t xml:space="preserve">Številka odločbe mora biti veljavna </w:t>
            </w:r>
            <w:r w:rsidR="00FD58DD">
              <w:rPr>
                <w:rFonts w:cstheme="minorHAnsi"/>
                <w:sz w:val="18"/>
                <w:szCs w:val="18"/>
              </w:rPr>
              <w:t>vsaj en dan</w:t>
            </w:r>
            <w:r w:rsidR="002170C7">
              <w:rPr>
                <w:rFonts w:cstheme="minorHAnsi"/>
                <w:sz w:val="18"/>
                <w:szCs w:val="18"/>
              </w:rPr>
              <w:t xml:space="preserve"> v obdobju obravnave.</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EEF40AF" w14:textId="4AAB780D" w:rsidR="00CB2F45" w:rsidRPr="00C572B6" w:rsidRDefault="00CB2F45" w:rsidP="00175B15">
            <w:pPr>
              <w:tabs>
                <w:tab w:val="left" w:pos="537"/>
              </w:tabs>
              <w:rPr>
                <w:rFonts w:cstheme="minorHAnsi"/>
                <w:bCs/>
                <w:sz w:val="18"/>
                <w:szCs w:val="18"/>
              </w:rPr>
            </w:pPr>
            <w:r>
              <w:rPr>
                <w:rFonts w:cstheme="minorHAnsi"/>
                <w:bCs/>
                <w:sz w:val="18"/>
                <w:szCs w:val="18"/>
              </w:rPr>
              <w:t>R</w:t>
            </w:r>
            <w:r w:rsidR="00C572B6">
              <w:rPr>
                <w:rFonts w:cstheme="minorHAnsi"/>
                <w:bCs/>
                <w:sz w:val="18"/>
                <w:szCs w:val="18"/>
              </w:rPr>
              <w:t>PD</w:t>
            </w:r>
            <w:r>
              <w:rPr>
                <w:rFonts w:cstheme="minorHAnsi"/>
                <w:bCs/>
                <w:sz w:val="18"/>
                <w:szCs w:val="18"/>
              </w:rPr>
              <w:t>Z0</w:t>
            </w:r>
            <w:r w:rsidR="001618EC">
              <w:rPr>
                <w:rFonts w:cstheme="minorHAnsi"/>
                <w:bCs/>
                <w:sz w:val="18"/>
                <w:szCs w:val="18"/>
              </w:rPr>
              <w:t>302</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B9148A0" w14:textId="77B76619" w:rsidR="00CB2F45" w:rsidRPr="000B1A19" w:rsidRDefault="00CB2F45" w:rsidP="00175B15">
            <w:pPr>
              <w:rPr>
                <w:rFonts w:cstheme="minorHAnsi"/>
                <w:color w:val="365F91" w:themeColor="accent1" w:themeShade="BF"/>
                <w:sz w:val="18"/>
                <w:szCs w:val="18"/>
              </w:rPr>
            </w:pPr>
            <w:r w:rsidRPr="00407638">
              <w:rPr>
                <w:rFonts w:cstheme="minorHAnsi"/>
                <w:sz w:val="18"/>
                <w:szCs w:val="18"/>
              </w:rPr>
              <w:t>Številka odločbe n</w:t>
            </w:r>
            <w:r>
              <w:rPr>
                <w:rFonts w:cstheme="minorHAnsi"/>
                <w:sz w:val="18"/>
                <w:szCs w:val="18"/>
              </w:rPr>
              <w:t xml:space="preserve">i veljavna </w:t>
            </w:r>
            <w:r w:rsidR="00F336EF">
              <w:rPr>
                <w:rFonts w:cstheme="minorHAnsi"/>
                <w:sz w:val="18"/>
                <w:szCs w:val="18"/>
              </w:rPr>
              <w:t>v</w:t>
            </w:r>
            <w:r w:rsidR="00F336EF" w:rsidRPr="00407638">
              <w:rPr>
                <w:rFonts w:cstheme="minorHAnsi"/>
                <w:sz w:val="18"/>
                <w:szCs w:val="18"/>
              </w:rPr>
              <w:t xml:space="preserve"> </w:t>
            </w:r>
            <w:r w:rsidRPr="00407638">
              <w:rPr>
                <w:rFonts w:cstheme="minorHAnsi"/>
                <w:sz w:val="18"/>
                <w:szCs w:val="18"/>
              </w:rPr>
              <w:t>podan</w:t>
            </w:r>
            <w:r w:rsidR="00F336EF">
              <w:rPr>
                <w:rFonts w:cstheme="minorHAnsi"/>
                <w:sz w:val="18"/>
                <w:szCs w:val="18"/>
              </w:rPr>
              <w:t>em</w:t>
            </w:r>
            <w:r w:rsidRPr="00407638">
              <w:rPr>
                <w:rFonts w:cstheme="minorHAnsi"/>
                <w:sz w:val="18"/>
                <w:szCs w:val="18"/>
              </w:rPr>
              <w:t xml:space="preserve"> obdobj</w:t>
            </w:r>
            <w:r w:rsidR="00F336EF">
              <w:rPr>
                <w:rFonts w:cstheme="minorHAnsi"/>
                <w:sz w:val="18"/>
                <w:szCs w:val="18"/>
              </w:rPr>
              <w:t>u</w:t>
            </w:r>
            <w:r w:rsidR="003D2B33">
              <w:rPr>
                <w:rFonts w:cstheme="minorHAnsi"/>
                <w:sz w:val="18"/>
                <w:szCs w:val="18"/>
              </w:rPr>
              <w:t xml:space="preserve"> obravnave</w:t>
            </w:r>
            <w:r w:rsidRPr="00407638">
              <w:rPr>
                <w:rFonts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F9BEDCE" w14:textId="77777777" w:rsidR="00CB2F45" w:rsidRPr="000B1A19" w:rsidRDefault="00CB2F45" w:rsidP="00175B15">
            <w:pPr>
              <w:rPr>
                <w:rFonts w:cstheme="minorHAnsi"/>
                <w:color w:val="365F91" w:themeColor="accent1" w:themeShade="BF"/>
                <w:sz w:val="18"/>
                <w:szCs w:val="18"/>
                <w:lang w:eastAsia="sl-SI"/>
              </w:rPr>
            </w:pPr>
            <w:r w:rsidRPr="00407638">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BFEBCD8" w14:textId="77777777" w:rsidR="00CB2F45" w:rsidRPr="000B1A19" w:rsidRDefault="00CB2F45" w:rsidP="00175B15">
            <w:pPr>
              <w:jc w:val="center"/>
              <w:rPr>
                <w:rFonts w:cstheme="minorHAnsi"/>
                <w:color w:val="365F91" w:themeColor="accent1" w:themeShade="BF"/>
                <w:sz w:val="18"/>
                <w:szCs w:val="18"/>
              </w:rPr>
            </w:pPr>
            <w:r w:rsidRPr="00407638">
              <w:rPr>
                <w:rFonts w:cstheme="minorHAnsi"/>
                <w:sz w:val="18"/>
                <w:szCs w:val="18"/>
              </w:rPr>
              <w:t>Z</w:t>
            </w:r>
          </w:p>
        </w:tc>
      </w:tr>
      <w:tr w:rsidR="00CB2F45" w:rsidRPr="00177638" w14:paraId="2529395B"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24FE91B" w14:textId="41AE95E8" w:rsidR="00CB2F45" w:rsidRPr="0023755B" w:rsidRDefault="00CB2F45" w:rsidP="00175B15">
            <w:pPr>
              <w:rPr>
                <w:rFonts w:cstheme="minorHAnsi"/>
                <w:sz w:val="18"/>
                <w:szCs w:val="18"/>
              </w:rPr>
            </w:pPr>
            <w:r w:rsidRPr="0023755B">
              <w:rPr>
                <w:rFonts w:cstheme="minorHAnsi"/>
                <w:sz w:val="18"/>
                <w:szCs w:val="18"/>
              </w:rPr>
              <w:t xml:space="preserve">Kontrola podatka </w:t>
            </w:r>
            <w:r w:rsidRPr="0023755B">
              <w:rPr>
                <w:rFonts w:cstheme="minorHAnsi"/>
                <w:b/>
                <w:bCs/>
                <w:sz w:val="18"/>
                <w:szCs w:val="18"/>
              </w:rPr>
              <w:t xml:space="preserve">Država </w:t>
            </w:r>
            <w:r w:rsidR="008A2F1B">
              <w:rPr>
                <w:rFonts w:cstheme="minorHAnsi"/>
                <w:b/>
                <w:bCs/>
                <w:sz w:val="18"/>
                <w:szCs w:val="18"/>
              </w:rPr>
              <w:t xml:space="preserve">nosilca </w:t>
            </w:r>
            <w:r w:rsidRPr="0023755B">
              <w:rPr>
                <w:rFonts w:cstheme="minorHAnsi"/>
                <w:b/>
                <w:bCs/>
                <w:sz w:val="18"/>
                <w:szCs w:val="18"/>
              </w:rPr>
              <w:t>zavarovanja</w:t>
            </w:r>
            <w:r w:rsidR="00687893">
              <w:rPr>
                <w:rFonts w:cstheme="minorHAnsi"/>
                <w:b/>
                <w:bCs/>
                <w:sz w:val="18"/>
                <w:szCs w:val="18"/>
              </w:rPr>
              <w:t xml:space="preserve"> na dokumentu</w:t>
            </w:r>
            <w:r w:rsidRPr="0023755B">
              <w:rPr>
                <w:rFonts w:cstheme="minorHAnsi"/>
                <w:sz w:val="18"/>
                <w:szCs w:val="18"/>
              </w:rPr>
              <w:t xml:space="preserve">. </w:t>
            </w:r>
          </w:p>
          <w:p w14:paraId="6EAE639C" w14:textId="72DB4F07" w:rsidR="00CB2F45" w:rsidRPr="00407638" w:rsidRDefault="00687893" w:rsidP="00175B15">
            <w:pPr>
              <w:rPr>
                <w:rFonts w:cstheme="minorHAnsi"/>
                <w:sz w:val="18"/>
                <w:szCs w:val="18"/>
              </w:rPr>
            </w:pPr>
            <w:r w:rsidRPr="00177638">
              <w:rPr>
                <w:rFonts w:cstheme="minorHAnsi"/>
                <w:sz w:val="18"/>
                <w:szCs w:val="18"/>
              </w:rPr>
              <w:t>Kontrol</w:t>
            </w:r>
            <w:r>
              <w:rPr>
                <w:rFonts w:cstheme="minorHAnsi"/>
                <w:sz w:val="18"/>
                <w:szCs w:val="18"/>
              </w:rPr>
              <w:t>a</w:t>
            </w:r>
            <w:r w:rsidRPr="00177638">
              <w:rPr>
                <w:rFonts w:cstheme="minorHAnsi"/>
                <w:sz w:val="18"/>
                <w:szCs w:val="18"/>
              </w:rPr>
              <w:t xml:space="preserve"> </w:t>
            </w:r>
            <w:r>
              <w:rPr>
                <w:rFonts w:cstheme="minorHAnsi"/>
                <w:sz w:val="18"/>
                <w:szCs w:val="18"/>
              </w:rPr>
              <w:t xml:space="preserve">ustreznosti </w:t>
            </w:r>
            <w:r w:rsidRPr="00177638">
              <w:rPr>
                <w:rFonts w:cstheme="minorHAnsi"/>
                <w:sz w:val="18"/>
                <w:szCs w:val="18"/>
              </w:rPr>
              <w:t xml:space="preserve">šifre </w:t>
            </w:r>
            <w:r>
              <w:rPr>
                <w:rFonts w:cstheme="minorHAnsi"/>
                <w:sz w:val="18"/>
                <w:szCs w:val="18"/>
              </w:rPr>
              <w:t>države nosilca zavarovanja</w:t>
            </w:r>
            <w:r w:rsidRPr="00177638">
              <w:rPr>
                <w:rFonts w:cstheme="minorHAnsi"/>
                <w:sz w:val="18"/>
                <w:szCs w:val="18"/>
              </w:rPr>
              <w:t xml:space="preserve"> </w:t>
            </w:r>
            <w:r>
              <w:rPr>
                <w:rFonts w:cstheme="minorHAnsi"/>
                <w:sz w:val="18"/>
                <w:szCs w:val="18"/>
              </w:rPr>
              <w:t xml:space="preserve">na dokumentu glede na šifro države nosilca zavarovanja DO </w:t>
            </w:r>
            <w:r w:rsidRPr="00177638">
              <w:rPr>
                <w:rFonts w:cstheme="minorHAnsi"/>
                <w:sz w:val="18"/>
                <w:szCs w:val="18"/>
              </w:rPr>
              <w:t xml:space="preserve">iz odločbe o upravičenosti </w:t>
            </w:r>
            <w:r>
              <w:rPr>
                <w:rFonts w:cstheme="minorHAnsi"/>
                <w:sz w:val="18"/>
                <w:szCs w:val="18"/>
              </w:rPr>
              <w:t xml:space="preserve">do </w:t>
            </w:r>
            <w:r w:rsidRPr="00177638">
              <w:rPr>
                <w:rFonts w:cstheme="minorHAnsi"/>
                <w:sz w:val="18"/>
                <w:szCs w:val="18"/>
              </w:rPr>
              <w:t>DO</w:t>
            </w:r>
            <w:r>
              <w:rPr>
                <w:rFonts w:cstheme="minorHAnsi"/>
                <w:sz w:val="18"/>
                <w:szCs w:val="18"/>
              </w:rPr>
              <w:t>.</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BC8763F" w14:textId="05B73738" w:rsidR="00CB2F45" w:rsidRDefault="00CB2F45" w:rsidP="00175B15">
            <w:pPr>
              <w:tabs>
                <w:tab w:val="left" w:pos="537"/>
              </w:tabs>
              <w:rPr>
                <w:rFonts w:cstheme="minorHAnsi"/>
                <w:bCs/>
                <w:sz w:val="18"/>
                <w:szCs w:val="18"/>
              </w:rPr>
            </w:pPr>
            <w:r w:rsidRPr="0023755B">
              <w:rPr>
                <w:rFonts w:cstheme="minorHAnsi"/>
                <w:bCs/>
                <w:sz w:val="18"/>
                <w:szCs w:val="18"/>
              </w:rPr>
              <w:t>R</w:t>
            </w:r>
            <w:r w:rsidR="00C572B6">
              <w:rPr>
                <w:rFonts w:cstheme="minorHAnsi"/>
                <w:bCs/>
                <w:sz w:val="18"/>
                <w:szCs w:val="18"/>
              </w:rPr>
              <w:t>PD</w:t>
            </w:r>
            <w:r w:rsidRPr="0023755B">
              <w:rPr>
                <w:rFonts w:cstheme="minorHAnsi"/>
                <w:bCs/>
                <w:sz w:val="18"/>
                <w:szCs w:val="18"/>
              </w:rPr>
              <w:t>Z0</w:t>
            </w:r>
            <w:r w:rsidR="001618EC">
              <w:rPr>
                <w:rFonts w:cstheme="minorHAnsi"/>
                <w:bCs/>
                <w:sz w:val="18"/>
                <w:szCs w:val="18"/>
              </w:rPr>
              <w:t>303</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46D4713" w14:textId="24A939DF" w:rsidR="00CB2F45" w:rsidRPr="00407638" w:rsidRDefault="00687893" w:rsidP="00175B15">
            <w:pPr>
              <w:rPr>
                <w:rFonts w:cstheme="minorHAnsi"/>
                <w:sz w:val="18"/>
                <w:szCs w:val="18"/>
              </w:rPr>
            </w:pPr>
            <w:r>
              <w:rPr>
                <w:rFonts w:cstheme="minorHAnsi"/>
                <w:sz w:val="18"/>
                <w:szCs w:val="18"/>
              </w:rPr>
              <w:t>Šifra države nosilca zavarovanja</w:t>
            </w:r>
            <w:r w:rsidRPr="00177638">
              <w:rPr>
                <w:rFonts w:cstheme="minorHAnsi"/>
                <w:sz w:val="18"/>
                <w:szCs w:val="18"/>
              </w:rPr>
              <w:t xml:space="preserve"> DO na </w:t>
            </w:r>
            <w:r>
              <w:rPr>
                <w:rFonts w:cstheme="minorHAnsi"/>
                <w:sz w:val="18"/>
                <w:szCs w:val="18"/>
              </w:rPr>
              <w:t>dokumentu</w:t>
            </w:r>
            <w:r w:rsidRPr="00177638">
              <w:rPr>
                <w:rFonts w:cstheme="minorHAnsi"/>
                <w:sz w:val="18"/>
                <w:szCs w:val="18"/>
              </w:rPr>
              <w:t xml:space="preserve"> ni </w:t>
            </w:r>
            <w:r>
              <w:rPr>
                <w:rFonts w:cstheme="minorHAnsi"/>
                <w:sz w:val="18"/>
                <w:szCs w:val="18"/>
              </w:rPr>
              <w:t>ustrezna glede na šifro države nosilca zavarovanja</w:t>
            </w:r>
            <w:r w:rsidRPr="00177638">
              <w:rPr>
                <w:rFonts w:cstheme="minorHAnsi"/>
                <w:sz w:val="18"/>
                <w:szCs w:val="18"/>
              </w:rPr>
              <w:t xml:space="preserve"> DO </w:t>
            </w:r>
            <w:r>
              <w:rPr>
                <w:rFonts w:cstheme="minorHAnsi"/>
                <w:sz w:val="18"/>
                <w:szCs w:val="18"/>
              </w:rPr>
              <w:t>iz</w:t>
            </w:r>
            <w:r w:rsidRPr="00177638">
              <w:rPr>
                <w:rFonts w:cstheme="minorHAnsi"/>
                <w:sz w:val="18"/>
                <w:szCs w:val="18"/>
              </w:rPr>
              <w:t xml:space="preserve"> odločb</w:t>
            </w:r>
            <w:r>
              <w:rPr>
                <w:rFonts w:cstheme="minorHAnsi"/>
                <w:sz w:val="18"/>
                <w:szCs w:val="18"/>
              </w:rPr>
              <w:t>e</w:t>
            </w:r>
            <w:r w:rsidRPr="00177638">
              <w:rPr>
                <w:rFonts w:cstheme="minorHAnsi"/>
                <w:sz w:val="18"/>
                <w:szCs w:val="18"/>
              </w:rPr>
              <w:t xml:space="preserve"> upravičenosti </w:t>
            </w:r>
            <w:r>
              <w:rPr>
                <w:rFonts w:cstheme="minorHAnsi"/>
                <w:sz w:val="18"/>
                <w:szCs w:val="18"/>
              </w:rPr>
              <w:t xml:space="preserve">do </w:t>
            </w:r>
            <w:r w:rsidRPr="00177638">
              <w:rPr>
                <w:rFonts w:cstheme="minorHAnsi"/>
                <w:sz w:val="18"/>
                <w:szCs w:val="18"/>
              </w:rPr>
              <w:t>DO.</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F4C64DD" w14:textId="77777777" w:rsidR="00CB2F45" w:rsidRPr="00407638" w:rsidRDefault="00CB2F45" w:rsidP="00175B15">
            <w:pPr>
              <w:rPr>
                <w:rFonts w:cstheme="minorHAnsi"/>
                <w:sz w:val="18"/>
                <w:szCs w:val="18"/>
                <w:lang w:eastAsia="sl-SI"/>
              </w:rPr>
            </w:pPr>
            <w:r w:rsidRPr="0023755B">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0C65EA2" w14:textId="77777777" w:rsidR="00CB2F45" w:rsidRPr="00407638" w:rsidRDefault="00CB2F45" w:rsidP="00175B15">
            <w:pPr>
              <w:jc w:val="center"/>
              <w:rPr>
                <w:rFonts w:cstheme="minorHAnsi"/>
                <w:sz w:val="18"/>
                <w:szCs w:val="18"/>
              </w:rPr>
            </w:pPr>
            <w:r w:rsidRPr="0023755B">
              <w:rPr>
                <w:rFonts w:cstheme="minorHAnsi"/>
                <w:sz w:val="18"/>
                <w:szCs w:val="18"/>
              </w:rPr>
              <w:t>Z</w:t>
            </w:r>
          </w:p>
        </w:tc>
      </w:tr>
      <w:tr w:rsidR="00C572B6" w:rsidRPr="00177638" w14:paraId="43F9B0FD"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9554F9" w14:textId="77777777" w:rsidR="00C572B6" w:rsidRPr="00407638" w:rsidRDefault="00C572B6" w:rsidP="00C572B6">
            <w:pPr>
              <w:rPr>
                <w:rFonts w:cstheme="minorHAnsi"/>
                <w:sz w:val="18"/>
                <w:szCs w:val="18"/>
              </w:rPr>
            </w:pPr>
            <w:r w:rsidRPr="00407638">
              <w:rPr>
                <w:rFonts w:cstheme="minorHAnsi"/>
                <w:sz w:val="18"/>
                <w:szCs w:val="18"/>
              </w:rPr>
              <w:lastRenderedPageBreak/>
              <w:t xml:space="preserve">Kontrola podatka </w:t>
            </w:r>
            <w:r w:rsidRPr="00407638">
              <w:rPr>
                <w:rFonts w:cstheme="minorHAnsi"/>
                <w:b/>
                <w:bCs/>
                <w:sz w:val="18"/>
                <w:szCs w:val="18"/>
              </w:rPr>
              <w:t>Kategorija DO.</w:t>
            </w:r>
          </w:p>
          <w:p w14:paraId="4ADC123F" w14:textId="0D92E066" w:rsidR="00C572B6" w:rsidRPr="0023755B" w:rsidRDefault="00C572B6" w:rsidP="00C572B6">
            <w:pPr>
              <w:rPr>
                <w:rFonts w:cstheme="minorHAnsi"/>
                <w:sz w:val="18"/>
                <w:szCs w:val="18"/>
              </w:rPr>
            </w:pPr>
            <w:r w:rsidRPr="00407638">
              <w:rPr>
                <w:rFonts w:cstheme="minorHAnsi"/>
                <w:sz w:val="18"/>
                <w:szCs w:val="18"/>
              </w:rPr>
              <w:t xml:space="preserve">Kategorija DO mora biti enaka kategoriji DO na </w:t>
            </w:r>
            <w:r>
              <w:rPr>
                <w:rFonts w:cstheme="minorHAnsi"/>
                <w:sz w:val="18"/>
                <w:szCs w:val="18"/>
              </w:rPr>
              <w:t>odločbi</w:t>
            </w:r>
            <w:r w:rsidRPr="00407638">
              <w:rPr>
                <w:rFonts w:cstheme="minorHAnsi"/>
                <w:sz w:val="18"/>
                <w:szCs w:val="18"/>
              </w:rPr>
              <w:t>.</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7B4DE2A" w14:textId="2A66C2D9" w:rsidR="00C572B6" w:rsidRPr="0023755B" w:rsidRDefault="00C572B6" w:rsidP="00C572B6">
            <w:pPr>
              <w:tabs>
                <w:tab w:val="left" w:pos="537"/>
              </w:tabs>
              <w:rPr>
                <w:rFonts w:cstheme="minorHAnsi"/>
                <w:bCs/>
                <w:sz w:val="18"/>
                <w:szCs w:val="18"/>
              </w:rPr>
            </w:pPr>
            <w:r>
              <w:rPr>
                <w:rFonts w:cstheme="minorHAnsi"/>
                <w:bCs/>
                <w:sz w:val="18"/>
                <w:szCs w:val="18"/>
              </w:rPr>
              <w:t>R</w:t>
            </w:r>
            <w:r w:rsidR="00AD7934">
              <w:rPr>
                <w:rFonts w:cstheme="minorHAnsi"/>
                <w:bCs/>
                <w:sz w:val="18"/>
                <w:szCs w:val="18"/>
              </w:rPr>
              <w:t>P</w:t>
            </w:r>
            <w:r>
              <w:rPr>
                <w:rFonts w:cstheme="minorHAnsi"/>
                <w:bCs/>
                <w:sz w:val="18"/>
                <w:szCs w:val="18"/>
              </w:rPr>
              <w:t>DZ0</w:t>
            </w:r>
            <w:r w:rsidR="001618EC">
              <w:rPr>
                <w:rFonts w:cstheme="minorHAnsi"/>
                <w:bCs/>
                <w:sz w:val="18"/>
                <w:szCs w:val="18"/>
              </w:rPr>
              <w:t>304</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0BBE4F2" w14:textId="337E83AF" w:rsidR="00C572B6" w:rsidRPr="0023755B" w:rsidRDefault="00C572B6" w:rsidP="00C572B6">
            <w:pPr>
              <w:rPr>
                <w:rFonts w:cstheme="minorHAnsi"/>
                <w:sz w:val="18"/>
                <w:szCs w:val="18"/>
              </w:rPr>
            </w:pPr>
            <w:r w:rsidRPr="00407638">
              <w:rPr>
                <w:rFonts w:cstheme="minorHAnsi"/>
                <w:sz w:val="18"/>
                <w:szCs w:val="18"/>
              </w:rPr>
              <w:t xml:space="preserve">Kategorija DO ni enaka </w:t>
            </w:r>
            <w:r>
              <w:rPr>
                <w:rFonts w:cstheme="minorHAnsi"/>
                <w:sz w:val="18"/>
                <w:szCs w:val="18"/>
              </w:rPr>
              <w:t>kategoriji DO</w:t>
            </w:r>
            <w:r w:rsidRPr="00407638">
              <w:rPr>
                <w:rFonts w:cstheme="minorHAnsi"/>
                <w:sz w:val="18"/>
                <w:szCs w:val="18"/>
              </w:rPr>
              <w:t xml:space="preserve"> na </w:t>
            </w:r>
            <w:r>
              <w:rPr>
                <w:rFonts w:cstheme="minorHAnsi"/>
                <w:sz w:val="18"/>
                <w:szCs w:val="18"/>
              </w:rPr>
              <w:t>odločbi</w:t>
            </w:r>
            <w:r w:rsidRPr="00407638">
              <w:rPr>
                <w:rFonts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34B0322" w14:textId="4CE2ACC8" w:rsidR="00C572B6" w:rsidRPr="0023755B" w:rsidRDefault="00C572B6" w:rsidP="00C572B6">
            <w:pPr>
              <w:rPr>
                <w:rFonts w:cstheme="minorHAnsi"/>
                <w:sz w:val="18"/>
                <w:szCs w:val="18"/>
                <w:lang w:eastAsia="sl-SI"/>
              </w:rPr>
            </w:pPr>
            <w:r w:rsidRPr="00407638">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FC42CDC" w14:textId="2F0B5E3B" w:rsidR="00C572B6" w:rsidRPr="0023755B" w:rsidRDefault="00C572B6" w:rsidP="00C572B6">
            <w:pPr>
              <w:jc w:val="center"/>
              <w:rPr>
                <w:rFonts w:cstheme="minorHAnsi"/>
                <w:sz w:val="18"/>
                <w:szCs w:val="18"/>
              </w:rPr>
            </w:pPr>
            <w:r w:rsidRPr="00407638">
              <w:rPr>
                <w:rFonts w:cstheme="minorHAnsi"/>
                <w:sz w:val="18"/>
                <w:szCs w:val="18"/>
              </w:rPr>
              <w:t>Z</w:t>
            </w:r>
          </w:p>
        </w:tc>
      </w:tr>
      <w:tr w:rsidR="001F41F3" w:rsidRPr="00177638" w14:paraId="7975406B"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904904" w14:textId="77777777" w:rsidR="001F41F3" w:rsidRPr="00213024" w:rsidRDefault="001F41F3" w:rsidP="001F41F3">
            <w:pPr>
              <w:rPr>
                <w:rFonts w:cstheme="minorHAnsi"/>
                <w:b/>
                <w:bCs/>
                <w:sz w:val="18"/>
                <w:szCs w:val="18"/>
              </w:rPr>
            </w:pPr>
            <w:r w:rsidRPr="00213024">
              <w:rPr>
                <w:rFonts w:cstheme="minorHAnsi"/>
                <w:sz w:val="18"/>
                <w:szCs w:val="18"/>
              </w:rPr>
              <w:t xml:space="preserve">Kontrola podatka </w:t>
            </w:r>
            <w:r w:rsidRPr="00213024">
              <w:rPr>
                <w:rFonts w:cstheme="minorHAnsi"/>
                <w:b/>
                <w:bCs/>
                <w:sz w:val="18"/>
                <w:szCs w:val="18"/>
              </w:rPr>
              <w:t>Število dni.</w:t>
            </w:r>
          </w:p>
          <w:p w14:paraId="48C5809C" w14:textId="47B835E4" w:rsidR="001F41F3" w:rsidRPr="009D7595" w:rsidRDefault="001F41F3" w:rsidP="001F41F3">
            <w:pPr>
              <w:rPr>
                <w:sz w:val="18"/>
              </w:rPr>
            </w:pPr>
            <w:r w:rsidRPr="00213024">
              <w:rPr>
                <w:rFonts w:cstheme="minorHAnsi"/>
                <w:sz w:val="18"/>
                <w:szCs w:val="18"/>
              </w:rPr>
              <w:t>Preveri se, da število dni storitev MDO</w:t>
            </w:r>
            <w:r w:rsidR="003C0EDA" w:rsidRPr="00213024">
              <w:rPr>
                <w:rFonts w:cstheme="minorHAnsi"/>
                <w:sz w:val="18"/>
                <w:szCs w:val="18"/>
              </w:rPr>
              <w:t xml:space="preserve"> </w:t>
            </w:r>
            <w:r w:rsidRPr="00213024">
              <w:rPr>
                <w:rFonts w:cstheme="minorHAnsi"/>
                <w:sz w:val="18"/>
                <w:szCs w:val="18"/>
              </w:rPr>
              <w:t>za podano kategorijo DO ni večje od dovoljenega glede na poročana obdobja mirovanja v okviru obdobja obravnave.</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BE3B8A3" w14:textId="4A63716E" w:rsidR="001F41F3" w:rsidRDefault="001F41F3" w:rsidP="001F41F3">
            <w:pPr>
              <w:tabs>
                <w:tab w:val="left" w:pos="537"/>
              </w:tabs>
              <w:rPr>
                <w:rFonts w:cstheme="minorHAnsi"/>
                <w:bCs/>
                <w:sz w:val="18"/>
                <w:szCs w:val="18"/>
              </w:rPr>
            </w:pPr>
            <w:r>
              <w:rPr>
                <w:rFonts w:cstheme="minorHAnsi"/>
                <w:bCs/>
                <w:sz w:val="18"/>
                <w:szCs w:val="18"/>
              </w:rPr>
              <w:t>RPDZ0305</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A2F287F" w14:textId="4A49C656" w:rsidR="001F41F3" w:rsidRDefault="001F41F3" w:rsidP="001F41F3">
            <w:pPr>
              <w:rPr>
                <w:rFonts w:cstheme="minorHAnsi"/>
                <w:sz w:val="18"/>
                <w:szCs w:val="18"/>
              </w:rPr>
            </w:pPr>
            <w:r w:rsidRPr="00E42F6E">
              <w:rPr>
                <w:rFonts w:cstheme="minorHAnsi"/>
                <w:sz w:val="18"/>
                <w:szCs w:val="18"/>
              </w:rPr>
              <w:t>Število dni storitve MDO za podano kategorijo ni ustrezno glede na poročana obdobja mirovanja</w:t>
            </w:r>
            <w:r>
              <w:rPr>
                <w:rFonts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E315D77" w14:textId="0B4AB2BA" w:rsidR="001F41F3" w:rsidRDefault="001F41F3" w:rsidP="001F41F3">
            <w:pPr>
              <w:rPr>
                <w:rFonts w:cstheme="minorHAnsi"/>
                <w:sz w:val="18"/>
                <w:szCs w:val="18"/>
                <w:lang w:eastAsia="sl-SI"/>
              </w:rPr>
            </w:pPr>
            <w:r w:rsidRPr="00E42F6E">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6DB6318" w14:textId="2B697FEC" w:rsidR="001F41F3" w:rsidRDefault="001F41F3" w:rsidP="001F41F3">
            <w:pPr>
              <w:jc w:val="center"/>
              <w:rPr>
                <w:rFonts w:cstheme="minorHAnsi"/>
                <w:sz w:val="18"/>
                <w:szCs w:val="18"/>
              </w:rPr>
            </w:pPr>
            <w:r>
              <w:rPr>
                <w:rFonts w:cstheme="minorHAnsi"/>
                <w:sz w:val="18"/>
                <w:szCs w:val="18"/>
              </w:rPr>
              <w:t>Z</w:t>
            </w:r>
          </w:p>
        </w:tc>
      </w:tr>
      <w:tr w:rsidR="001F41F3" w:rsidRPr="00177638" w14:paraId="7CC110EB"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A7CFD4" w14:textId="77777777" w:rsidR="001F41F3" w:rsidRPr="001F41F3" w:rsidRDefault="001F41F3" w:rsidP="001F41F3">
            <w:pPr>
              <w:rPr>
                <w:rFonts w:cstheme="minorHAnsi"/>
                <w:b/>
                <w:bCs/>
                <w:sz w:val="18"/>
                <w:szCs w:val="18"/>
              </w:rPr>
            </w:pPr>
            <w:r w:rsidRPr="001F41F3">
              <w:rPr>
                <w:rFonts w:cstheme="minorHAnsi"/>
                <w:sz w:val="18"/>
                <w:szCs w:val="18"/>
              </w:rPr>
              <w:t xml:space="preserve">Kontrola podatka </w:t>
            </w:r>
            <w:r w:rsidRPr="001F41F3">
              <w:rPr>
                <w:rFonts w:cstheme="minorHAnsi"/>
                <w:b/>
                <w:bCs/>
                <w:sz w:val="18"/>
                <w:szCs w:val="18"/>
              </w:rPr>
              <w:t>Število dni.</w:t>
            </w:r>
          </w:p>
          <w:p w14:paraId="76AB7508" w14:textId="00F842C0" w:rsidR="001F41F3" w:rsidRPr="001F41F3" w:rsidRDefault="001F41F3" w:rsidP="001F41F3">
            <w:pPr>
              <w:rPr>
                <w:rFonts w:cstheme="minorHAnsi"/>
                <w:sz w:val="18"/>
                <w:szCs w:val="18"/>
                <w:highlight w:val="yellow"/>
              </w:rPr>
            </w:pPr>
            <w:r w:rsidRPr="001F41F3">
              <w:rPr>
                <w:rFonts w:cstheme="minorHAnsi"/>
                <w:sz w:val="18"/>
                <w:szCs w:val="18"/>
              </w:rPr>
              <w:t>Preveri se, da število dni storitve MDO</w:t>
            </w:r>
            <w:r w:rsidR="003C0EDA">
              <w:rPr>
                <w:rFonts w:cstheme="minorHAnsi"/>
                <w:sz w:val="18"/>
                <w:szCs w:val="18"/>
              </w:rPr>
              <w:t xml:space="preserve"> </w:t>
            </w:r>
            <w:r w:rsidRPr="001F41F3">
              <w:rPr>
                <w:rFonts w:cstheme="minorHAnsi"/>
                <w:sz w:val="18"/>
                <w:szCs w:val="18"/>
              </w:rPr>
              <w:t>za podano kategorijo DO ni večje od dovoljenega glede na poročana obdobja mirovanja za obdobje veljavnosti odločbe v okviru obdobja obravnave.</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AB59923" w14:textId="0700D692" w:rsidR="001F41F3" w:rsidRDefault="001F41F3" w:rsidP="001F41F3">
            <w:pPr>
              <w:tabs>
                <w:tab w:val="left" w:pos="537"/>
              </w:tabs>
              <w:rPr>
                <w:rFonts w:cstheme="minorHAnsi"/>
                <w:bCs/>
                <w:sz w:val="18"/>
                <w:szCs w:val="18"/>
              </w:rPr>
            </w:pPr>
            <w:r>
              <w:rPr>
                <w:rFonts w:cstheme="minorHAnsi"/>
                <w:bCs/>
                <w:sz w:val="18"/>
                <w:szCs w:val="18"/>
              </w:rPr>
              <w:t>RPDZ0306</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3C0967B" w14:textId="080B8ECF" w:rsidR="001F41F3" w:rsidRDefault="001F41F3" w:rsidP="001F41F3">
            <w:pPr>
              <w:rPr>
                <w:rFonts w:cstheme="minorHAnsi"/>
                <w:sz w:val="18"/>
                <w:szCs w:val="18"/>
              </w:rPr>
            </w:pPr>
            <w:r w:rsidRPr="001F41F3">
              <w:rPr>
                <w:rFonts w:cstheme="minorHAnsi"/>
                <w:sz w:val="18"/>
                <w:szCs w:val="18"/>
              </w:rPr>
              <w:t>Število dni storitve MDO za podano kategorijo ni ustrezno glede na veljavnost odločbe in poročana obdobja mirovanja.</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E599A17" w14:textId="5C7D19BD" w:rsidR="001F41F3" w:rsidRDefault="001F41F3" w:rsidP="001F41F3">
            <w:pPr>
              <w:rPr>
                <w:rFonts w:cstheme="minorHAnsi"/>
                <w:sz w:val="18"/>
                <w:szCs w:val="18"/>
                <w:lang w:eastAsia="sl-SI"/>
              </w:rPr>
            </w:pPr>
            <w:r w:rsidRPr="00E42F6E">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E79410B" w14:textId="34AD4A0E" w:rsidR="001F41F3" w:rsidRDefault="001F41F3" w:rsidP="001F41F3">
            <w:pPr>
              <w:jc w:val="center"/>
              <w:rPr>
                <w:rFonts w:cstheme="minorHAnsi"/>
                <w:sz w:val="18"/>
                <w:szCs w:val="18"/>
              </w:rPr>
            </w:pPr>
            <w:r>
              <w:rPr>
                <w:rFonts w:cstheme="minorHAnsi"/>
                <w:sz w:val="18"/>
                <w:szCs w:val="18"/>
              </w:rPr>
              <w:t>Z</w:t>
            </w:r>
          </w:p>
        </w:tc>
      </w:tr>
      <w:tr w:rsidR="001F41F3" w:rsidRPr="00177638" w14:paraId="71807C69"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F9052C4" w14:textId="77777777" w:rsidR="001F41F3" w:rsidRPr="001F41F3" w:rsidRDefault="001F41F3" w:rsidP="001F41F3">
            <w:pPr>
              <w:rPr>
                <w:rFonts w:cstheme="minorHAnsi"/>
                <w:b/>
                <w:bCs/>
                <w:sz w:val="18"/>
                <w:szCs w:val="18"/>
              </w:rPr>
            </w:pPr>
            <w:r w:rsidRPr="001F41F3">
              <w:rPr>
                <w:rFonts w:cstheme="minorHAnsi"/>
                <w:sz w:val="18"/>
                <w:szCs w:val="18"/>
              </w:rPr>
              <w:t xml:space="preserve">Kontrola podatka </w:t>
            </w:r>
            <w:r w:rsidRPr="001F41F3">
              <w:rPr>
                <w:rFonts w:cstheme="minorHAnsi"/>
                <w:b/>
                <w:bCs/>
                <w:sz w:val="18"/>
                <w:szCs w:val="18"/>
              </w:rPr>
              <w:t>Število dni.</w:t>
            </w:r>
          </w:p>
          <w:p w14:paraId="4E735608" w14:textId="40C5037F" w:rsidR="006C2E10" w:rsidRPr="00E42F6E" w:rsidRDefault="001F41F3" w:rsidP="004C5C46">
            <w:pPr>
              <w:rPr>
                <w:rFonts w:cstheme="minorHAnsi"/>
                <w:sz w:val="18"/>
                <w:szCs w:val="18"/>
              </w:rPr>
            </w:pPr>
            <w:r w:rsidRPr="001F41F3">
              <w:rPr>
                <w:rFonts w:cstheme="minorHAnsi"/>
                <w:sz w:val="18"/>
                <w:szCs w:val="18"/>
              </w:rPr>
              <w:t>Preveri se, da število dni storitve DO</w:t>
            </w:r>
            <w:r w:rsidR="004C5C46">
              <w:rPr>
                <w:rFonts w:cstheme="minorHAnsi"/>
                <w:sz w:val="18"/>
                <w:szCs w:val="18"/>
              </w:rPr>
              <w:t xml:space="preserve"> </w:t>
            </w:r>
            <w:r w:rsidRPr="001F41F3">
              <w:rPr>
                <w:rFonts w:cstheme="minorHAnsi"/>
                <w:sz w:val="18"/>
                <w:szCs w:val="18"/>
              </w:rPr>
              <w:t>za podano kategorijo DO ni večje od dovoljenega za obdobje veljavnosti odločbe v okviru obdobja obravnave</w:t>
            </w:r>
            <w:r w:rsidR="000538E5">
              <w:rPr>
                <w:rFonts w:cstheme="minorHAnsi"/>
                <w:sz w:val="18"/>
                <w:szCs w:val="18"/>
              </w:rPr>
              <w:t>,</w:t>
            </w:r>
            <w:r w:rsidRPr="001F41F3">
              <w:rPr>
                <w:rFonts w:cstheme="minorHAnsi"/>
                <w:sz w:val="18"/>
                <w:szCs w:val="18"/>
              </w:rPr>
              <w:t xml:space="preserve"> upoštevajoč poročana obdobja mirovanja.</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9B861AD" w14:textId="74BB254E" w:rsidR="001F41F3" w:rsidRDefault="001F41F3" w:rsidP="001F41F3">
            <w:pPr>
              <w:tabs>
                <w:tab w:val="left" w:pos="537"/>
              </w:tabs>
              <w:rPr>
                <w:rFonts w:cstheme="minorHAnsi"/>
                <w:bCs/>
                <w:sz w:val="18"/>
                <w:szCs w:val="18"/>
              </w:rPr>
            </w:pPr>
            <w:r>
              <w:rPr>
                <w:rFonts w:cstheme="minorHAnsi"/>
                <w:bCs/>
                <w:sz w:val="18"/>
                <w:szCs w:val="18"/>
              </w:rPr>
              <w:t>RPDZ0307</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187EB7B" w14:textId="3C19203C" w:rsidR="001F41F3" w:rsidRPr="00E42F6E" w:rsidRDefault="001F41F3" w:rsidP="001F41F3">
            <w:pPr>
              <w:rPr>
                <w:rFonts w:cstheme="minorHAnsi"/>
                <w:sz w:val="18"/>
                <w:szCs w:val="18"/>
              </w:rPr>
            </w:pPr>
            <w:r w:rsidRPr="001F41F3">
              <w:rPr>
                <w:rFonts w:cstheme="minorHAnsi"/>
                <w:sz w:val="18"/>
                <w:szCs w:val="18"/>
              </w:rPr>
              <w:t>Število dni storitve DO</w:t>
            </w:r>
            <w:r w:rsidR="004C5C46">
              <w:rPr>
                <w:rFonts w:cstheme="minorHAnsi"/>
                <w:sz w:val="18"/>
                <w:szCs w:val="18"/>
              </w:rPr>
              <w:t xml:space="preserve"> </w:t>
            </w:r>
            <w:r w:rsidRPr="001F41F3">
              <w:rPr>
                <w:rFonts w:cstheme="minorHAnsi"/>
                <w:sz w:val="18"/>
                <w:szCs w:val="18"/>
              </w:rPr>
              <w:t>za podano kategorijo ni ustrezno glede na veljavnost odločbe in poročana obdobja mirovanja.</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661D263" w14:textId="2D8042A1" w:rsidR="001F41F3" w:rsidRPr="00E42F6E" w:rsidRDefault="001F41F3" w:rsidP="001F41F3">
            <w:pPr>
              <w:rPr>
                <w:rFonts w:cstheme="minorHAnsi"/>
                <w:sz w:val="18"/>
                <w:szCs w:val="18"/>
                <w:lang w:eastAsia="sl-SI"/>
              </w:rPr>
            </w:pPr>
            <w:r w:rsidRPr="00E42F6E">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1D0C773" w14:textId="2C88DEF9" w:rsidR="001F41F3" w:rsidRDefault="001F41F3" w:rsidP="001F41F3">
            <w:pPr>
              <w:jc w:val="center"/>
              <w:rPr>
                <w:rFonts w:cstheme="minorHAnsi"/>
                <w:sz w:val="18"/>
                <w:szCs w:val="18"/>
              </w:rPr>
            </w:pPr>
            <w:r>
              <w:rPr>
                <w:rFonts w:cstheme="minorHAnsi"/>
                <w:sz w:val="18"/>
                <w:szCs w:val="18"/>
              </w:rPr>
              <w:t>Z</w:t>
            </w:r>
          </w:p>
        </w:tc>
      </w:tr>
    </w:tbl>
    <w:p w14:paraId="398A1CFE" w14:textId="77777777" w:rsidR="00CB2F45" w:rsidRPr="00407638" w:rsidRDefault="00CB2F45" w:rsidP="00CB2F45">
      <w:pPr>
        <w:rPr>
          <w:rFonts w:cstheme="minorHAnsi"/>
          <w:b/>
          <w:sz w:val="20"/>
          <w:szCs w:val="20"/>
        </w:rPr>
      </w:pPr>
    </w:p>
    <w:p w14:paraId="54C3D303" w14:textId="77777777" w:rsidR="003A3C4F" w:rsidRPr="00407638" w:rsidRDefault="003A3C4F" w:rsidP="001F5B64">
      <w:pPr>
        <w:pStyle w:val="Naslov5"/>
        <w:ind w:left="1008"/>
      </w:pPr>
      <w:bookmarkStart w:id="168" w:name="_Toc204073454"/>
      <w:bookmarkStart w:id="169" w:name="_Toc216885675"/>
      <w:r w:rsidRPr="00407638">
        <w:t xml:space="preserve">Kontrole podatkov </w:t>
      </w:r>
      <w:r>
        <w:t>na ON ali AON</w:t>
      </w:r>
      <w:bookmarkEnd w:id="168"/>
      <w:bookmarkEnd w:id="169"/>
    </w:p>
    <w:p w14:paraId="47797813" w14:textId="77777777" w:rsidR="003A3C4F" w:rsidRDefault="003A3C4F" w:rsidP="003A3C4F">
      <w:pPr>
        <w:rPr>
          <w:rFonts w:cstheme="minorHAnsi"/>
          <w:sz w:val="20"/>
          <w:szCs w:val="20"/>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3"/>
        <w:gridCol w:w="1135"/>
        <w:gridCol w:w="2411"/>
        <w:gridCol w:w="2125"/>
        <w:gridCol w:w="565"/>
      </w:tblGrid>
      <w:tr w:rsidR="00A62552" w:rsidRPr="00407638" w14:paraId="3469A27F" w14:textId="77777777" w:rsidTr="00592959">
        <w:trPr>
          <w:cantSplit/>
          <w:trHeight w:val="420"/>
          <w:tblHeader/>
        </w:trPr>
        <w:tc>
          <w:tcPr>
            <w:tcW w:w="1614" w:type="pct"/>
            <w:shd w:val="clear" w:color="auto" w:fill="95B3D7" w:themeFill="accent1" w:themeFillTint="99"/>
            <w:hideMark/>
          </w:tcPr>
          <w:p w14:paraId="2690D3E6" w14:textId="77777777" w:rsidR="00B24FC1" w:rsidRPr="00407638" w:rsidRDefault="00B24FC1" w:rsidP="00BA459A">
            <w:pPr>
              <w:rPr>
                <w:rFonts w:cstheme="minorHAnsi"/>
                <w:b/>
                <w:bCs/>
                <w:sz w:val="18"/>
                <w:szCs w:val="18"/>
              </w:rPr>
            </w:pPr>
            <w:r w:rsidRPr="00407638">
              <w:rPr>
                <w:rFonts w:cstheme="minorHAnsi"/>
                <w:b/>
                <w:bCs/>
                <w:sz w:val="18"/>
                <w:szCs w:val="18"/>
              </w:rPr>
              <w:t>Algoritem kontrole</w:t>
            </w:r>
          </w:p>
        </w:tc>
        <w:tc>
          <w:tcPr>
            <w:tcW w:w="616" w:type="pct"/>
            <w:shd w:val="clear" w:color="auto" w:fill="95B3D7" w:themeFill="accent1" w:themeFillTint="99"/>
            <w:noWrap/>
            <w:hideMark/>
          </w:tcPr>
          <w:p w14:paraId="1D1DDFE5" w14:textId="77777777" w:rsidR="00B24FC1" w:rsidRPr="00407638" w:rsidRDefault="00B24FC1" w:rsidP="00BA459A">
            <w:pPr>
              <w:rPr>
                <w:rFonts w:cstheme="minorHAnsi"/>
                <w:b/>
                <w:bCs/>
                <w:sz w:val="18"/>
                <w:szCs w:val="18"/>
              </w:rPr>
            </w:pPr>
            <w:r w:rsidRPr="00407638">
              <w:rPr>
                <w:rFonts w:cstheme="minorHAnsi"/>
                <w:b/>
                <w:bCs/>
                <w:sz w:val="18"/>
                <w:szCs w:val="18"/>
              </w:rPr>
              <w:t>Šifra</w:t>
            </w:r>
          </w:p>
        </w:tc>
        <w:tc>
          <w:tcPr>
            <w:tcW w:w="1309" w:type="pct"/>
            <w:shd w:val="clear" w:color="auto" w:fill="95B3D7" w:themeFill="accent1" w:themeFillTint="99"/>
            <w:hideMark/>
          </w:tcPr>
          <w:p w14:paraId="1E2316A8" w14:textId="77777777" w:rsidR="00B24FC1" w:rsidRPr="00407638" w:rsidRDefault="00B24FC1" w:rsidP="00BA459A">
            <w:pPr>
              <w:rPr>
                <w:rFonts w:cstheme="minorHAnsi"/>
                <w:b/>
                <w:bCs/>
                <w:sz w:val="18"/>
                <w:szCs w:val="18"/>
              </w:rPr>
            </w:pPr>
            <w:r w:rsidRPr="00407638">
              <w:rPr>
                <w:rFonts w:cstheme="minorHAnsi"/>
                <w:b/>
                <w:bCs/>
                <w:sz w:val="18"/>
                <w:szCs w:val="18"/>
              </w:rPr>
              <w:t>Opis napake</w:t>
            </w:r>
          </w:p>
        </w:tc>
        <w:tc>
          <w:tcPr>
            <w:tcW w:w="1154" w:type="pct"/>
            <w:shd w:val="clear" w:color="auto" w:fill="95B3D7" w:themeFill="accent1" w:themeFillTint="99"/>
            <w:hideMark/>
          </w:tcPr>
          <w:p w14:paraId="4328E2EE" w14:textId="77777777" w:rsidR="00B24FC1" w:rsidRPr="00407638" w:rsidRDefault="00B24FC1" w:rsidP="00BA459A">
            <w:pPr>
              <w:rPr>
                <w:rFonts w:cstheme="minorHAnsi"/>
                <w:b/>
                <w:bCs/>
                <w:sz w:val="18"/>
                <w:szCs w:val="18"/>
              </w:rPr>
            </w:pPr>
            <w:r w:rsidRPr="00407638">
              <w:rPr>
                <w:rFonts w:cstheme="minorHAnsi"/>
                <w:b/>
                <w:bCs/>
                <w:sz w:val="18"/>
                <w:szCs w:val="18"/>
              </w:rPr>
              <w:t>Navodilo za odpravo</w:t>
            </w:r>
          </w:p>
        </w:tc>
        <w:tc>
          <w:tcPr>
            <w:tcW w:w="307" w:type="pct"/>
            <w:shd w:val="clear" w:color="auto" w:fill="95B3D7" w:themeFill="accent1" w:themeFillTint="99"/>
            <w:hideMark/>
          </w:tcPr>
          <w:p w14:paraId="12968B45" w14:textId="77777777" w:rsidR="00B24FC1" w:rsidRPr="00407638" w:rsidRDefault="00B24FC1" w:rsidP="00BA459A">
            <w:pPr>
              <w:jc w:val="center"/>
              <w:rPr>
                <w:rFonts w:cstheme="minorHAnsi"/>
                <w:b/>
                <w:bCs/>
                <w:sz w:val="18"/>
                <w:szCs w:val="18"/>
              </w:rPr>
            </w:pPr>
            <w:r w:rsidRPr="00407638">
              <w:rPr>
                <w:rFonts w:cstheme="minorHAnsi"/>
                <w:b/>
                <w:bCs/>
                <w:sz w:val="18"/>
                <w:szCs w:val="18"/>
              </w:rPr>
              <w:t>Vrsta</w:t>
            </w:r>
          </w:p>
        </w:tc>
      </w:tr>
      <w:tr w:rsidR="00FB21E5" w:rsidRPr="00407638" w14:paraId="7E2B823C" w14:textId="77777777" w:rsidTr="009D7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3BA1BC" w14:textId="5528D51A" w:rsidR="00FB21E5" w:rsidRPr="00407638" w:rsidRDefault="00FB21E5" w:rsidP="00FB21E5">
            <w:pPr>
              <w:rPr>
                <w:rFonts w:cstheme="minorHAnsi"/>
                <w:b/>
                <w:bCs/>
                <w:sz w:val="18"/>
                <w:szCs w:val="18"/>
              </w:rPr>
            </w:pPr>
            <w:r w:rsidRPr="00407638">
              <w:rPr>
                <w:rFonts w:cstheme="minorHAnsi"/>
                <w:sz w:val="18"/>
                <w:szCs w:val="18"/>
              </w:rPr>
              <w:t xml:space="preserve">Kontrola </w:t>
            </w:r>
            <w:r>
              <w:rPr>
                <w:rFonts w:cstheme="minorHAnsi"/>
                <w:b/>
                <w:bCs/>
                <w:sz w:val="18"/>
                <w:szCs w:val="18"/>
              </w:rPr>
              <w:t>obstoja ON ali AON.</w:t>
            </w:r>
            <w:r w:rsidRPr="00407638">
              <w:rPr>
                <w:rFonts w:cstheme="minorHAnsi"/>
                <w:b/>
                <w:bCs/>
                <w:sz w:val="18"/>
                <w:szCs w:val="18"/>
              </w:rPr>
              <w:t xml:space="preserve"> </w:t>
            </w:r>
          </w:p>
          <w:p w14:paraId="64BE438C" w14:textId="77777777" w:rsidR="003D3423" w:rsidRDefault="00FB21E5" w:rsidP="004C5C46">
            <w:pPr>
              <w:rPr>
                <w:rFonts w:cstheme="minorHAnsi"/>
                <w:sz w:val="18"/>
                <w:szCs w:val="18"/>
              </w:rPr>
            </w:pPr>
            <w:r>
              <w:rPr>
                <w:rFonts w:cstheme="minorHAnsi"/>
                <w:sz w:val="18"/>
                <w:szCs w:val="18"/>
              </w:rPr>
              <w:t>Preveri se, da za EMŠO uporabnika, Številko odločbe</w:t>
            </w:r>
            <w:r w:rsidR="003C6F8A">
              <w:rPr>
                <w:rFonts w:cstheme="minorHAnsi"/>
                <w:sz w:val="18"/>
                <w:szCs w:val="18"/>
              </w:rPr>
              <w:t>, RIDO število izvajalca z lokacijo</w:t>
            </w:r>
            <w:r w:rsidR="00E42A86">
              <w:rPr>
                <w:rFonts w:cstheme="minorHAnsi"/>
                <w:sz w:val="18"/>
                <w:szCs w:val="18"/>
              </w:rPr>
              <w:t xml:space="preserve"> in navedeno obliko pravice DO </w:t>
            </w:r>
            <w:r>
              <w:rPr>
                <w:rFonts w:cstheme="minorHAnsi"/>
                <w:sz w:val="18"/>
                <w:szCs w:val="18"/>
              </w:rPr>
              <w:t>obstaja ON ali AON za uporabnika</w:t>
            </w:r>
            <w:r w:rsidR="00E42A86">
              <w:rPr>
                <w:rFonts w:cstheme="minorHAnsi"/>
                <w:sz w:val="18"/>
                <w:szCs w:val="18"/>
              </w:rPr>
              <w:t>, veljaven vsaj en dan v obdobju obravnave.</w:t>
            </w:r>
            <w:r w:rsidR="00BA0C17">
              <w:rPr>
                <w:rFonts w:cstheme="minorHAnsi"/>
                <w:sz w:val="18"/>
                <w:szCs w:val="18"/>
              </w:rPr>
              <w:t xml:space="preserve"> </w:t>
            </w:r>
          </w:p>
          <w:p w14:paraId="17D25270" w14:textId="44038D42" w:rsidR="003D3423" w:rsidRDefault="003D3423" w:rsidP="004C5C46">
            <w:pPr>
              <w:rPr>
                <w:rFonts w:cstheme="minorHAnsi"/>
                <w:sz w:val="18"/>
                <w:szCs w:val="18"/>
              </w:rPr>
            </w:pPr>
            <w:r w:rsidRPr="00C021B8">
              <w:rPr>
                <w:rFonts w:cstheme="minorHAnsi"/>
                <w:sz w:val="18"/>
                <w:szCs w:val="18"/>
              </w:rPr>
              <w:t>V primeru, da se številka lokacije na ON razlikuje od številke lokacije na obračunu, se preveri</w:t>
            </w:r>
            <w:r w:rsidR="00784FA7" w:rsidRPr="00C021B8">
              <w:rPr>
                <w:rFonts w:cstheme="minorHAnsi"/>
                <w:sz w:val="18"/>
                <w:szCs w:val="18"/>
              </w:rPr>
              <w:t>,</w:t>
            </w:r>
            <w:r w:rsidRPr="00C021B8">
              <w:rPr>
                <w:rFonts w:cstheme="minorHAnsi"/>
                <w:sz w:val="18"/>
                <w:szCs w:val="18"/>
              </w:rPr>
              <w:t xml:space="preserve"> da RIDO številka z lokacijo na obračunu pripada istemu krovnemu izvajalcu, kot pripada ON.</w:t>
            </w:r>
          </w:p>
          <w:p w14:paraId="42CE28B6" w14:textId="7FD1345A" w:rsidR="004C5C46" w:rsidRDefault="00BA0C17" w:rsidP="004C5C46">
            <w:pPr>
              <w:rPr>
                <w:rFonts w:cstheme="minorHAnsi"/>
                <w:sz w:val="18"/>
                <w:szCs w:val="18"/>
              </w:rPr>
            </w:pPr>
            <w:r>
              <w:rPr>
                <w:rFonts w:cstheme="minorHAnsi"/>
                <w:sz w:val="18"/>
                <w:szCs w:val="18"/>
              </w:rPr>
              <w:t>V primeru prevedbenega ali začasnega ON brez odločbe se podatek Številka odločbe ne upošteva.</w:t>
            </w:r>
          </w:p>
          <w:p w14:paraId="50B68FEC" w14:textId="2AF66EF2" w:rsidR="00BE1695" w:rsidRPr="00407638" w:rsidRDefault="00BE1695" w:rsidP="004C5C46">
            <w:pPr>
              <w:rPr>
                <w:rFonts w:cstheme="minorHAnsi"/>
                <w:sz w:val="18"/>
                <w:szCs w:val="18"/>
              </w:rPr>
            </w:pPr>
            <w:r>
              <w:rPr>
                <w:rFonts w:cstheme="minorHAnsi"/>
                <w:sz w:val="18"/>
                <w:szCs w:val="18"/>
              </w:rPr>
              <w:t xml:space="preserve">V primeru prevedbenega ali začasnega ON </w:t>
            </w:r>
            <w:r w:rsidR="00592959">
              <w:rPr>
                <w:rFonts w:cstheme="minorHAnsi"/>
                <w:sz w:val="18"/>
                <w:szCs w:val="18"/>
              </w:rPr>
              <w:t>s posredovano številko</w:t>
            </w:r>
            <w:r>
              <w:rPr>
                <w:rFonts w:cstheme="minorHAnsi"/>
                <w:sz w:val="18"/>
                <w:szCs w:val="18"/>
              </w:rPr>
              <w:t xml:space="preserve"> odločbo se obračun sprejme od</w:t>
            </w:r>
            <w:r w:rsidR="00592959">
              <w:rPr>
                <w:rFonts w:cstheme="minorHAnsi"/>
                <w:sz w:val="18"/>
                <w:szCs w:val="18"/>
              </w:rPr>
              <w:t xml:space="preserve"> meseca, ki sledi mesecu izdaje odločbe</w:t>
            </w:r>
            <w:r w:rsidR="00C021B8">
              <w:rPr>
                <w:rFonts w:cstheme="minorHAnsi"/>
                <w:sz w:val="18"/>
                <w:szCs w:val="18"/>
              </w:rPr>
              <w:t xml:space="preserve"> (od takrat je </w:t>
            </w:r>
            <w:r w:rsidR="000538E5">
              <w:rPr>
                <w:rFonts w:cstheme="minorHAnsi"/>
                <w:sz w:val="18"/>
                <w:szCs w:val="18"/>
              </w:rPr>
              <w:t xml:space="preserve">treba </w:t>
            </w:r>
            <w:r w:rsidR="00C021B8">
              <w:rPr>
                <w:rFonts w:cstheme="minorHAnsi"/>
                <w:sz w:val="18"/>
                <w:szCs w:val="18"/>
              </w:rPr>
              <w:t>obvezno navajati številko odločbe)</w:t>
            </w:r>
            <w:r w:rsidR="00592959">
              <w:rPr>
                <w:rFonts w:cstheme="minorHAnsi"/>
                <w:sz w:val="18"/>
                <w:szCs w:val="18"/>
              </w:rPr>
              <w:t>.</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6BC2436" w14:textId="22A8B5B0" w:rsidR="00FB21E5" w:rsidRDefault="00FB21E5" w:rsidP="00FB21E5">
            <w:pPr>
              <w:tabs>
                <w:tab w:val="left" w:pos="537"/>
              </w:tabs>
              <w:rPr>
                <w:rFonts w:cstheme="minorHAnsi"/>
                <w:bCs/>
                <w:sz w:val="18"/>
                <w:szCs w:val="18"/>
              </w:rPr>
            </w:pPr>
            <w:r>
              <w:rPr>
                <w:rFonts w:cstheme="minorHAnsi"/>
                <w:bCs/>
                <w:sz w:val="18"/>
                <w:szCs w:val="18"/>
              </w:rPr>
              <w:t>R</w:t>
            </w:r>
            <w:r w:rsidR="00FD0BEC">
              <w:rPr>
                <w:rFonts w:cstheme="minorHAnsi"/>
                <w:bCs/>
                <w:sz w:val="18"/>
                <w:szCs w:val="18"/>
              </w:rPr>
              <w:t>P</w:t>
            </w:r>
            <w:r>
              <w:rPr>
                <w:rFonts w:cstheme="minorHAnsi"/>
                <w:bCs/>
                <w:sz w:val="18"/>
                <w:szCs w:val="18"/>
              </w:rPr>
              <w:t>DZ0</w:t>
            </w:r>
            <w:r w:rsidR="00CD3081">
              <w:rPr>
                <w:rFonts w:cstheme="minorHAnsi"/>
                <w:bCs/>
                <w:sz w:val="18"/>
                <w:szCs w:val="18"/>
              </w:rPr>
              <w:t>350</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AC5D187" w14:textId="7A3159F6" w:rsidR="00CA3B12" w:rsidRPr="00407638" w:rsidRDefault="00CA3B12" w:rsidP="00CA3B12">
            <w:pPr>
              <w:rPr>
                <w:rFonts w:cstheme="minorHAnsi"/>
                <w:sz w:val="18"/>
                <w:szCs w:val="18"/>
              </w:rPr>
            </w:pPr>
            <w:r>
              <w:rPr>
                <w:rFonts w:cstheme="minorHAnsi"/>
                <w:sz w:val="18"/>
                <w:szCs w:val="18"/>
              </w:rPr>
              <w:t>N</w:t>
            </w:r>
            <w:r w:rsidR="00FB21E5">
              <w:rPr>
                <w:rFonts w:cstheme="minorHAnsi"/>
                <w:sz w:val="18"/>
                <w:szCs w:val="18"/>
              </w:rPr>
              <w:t>e obstaja ON ali AON</w:t>
            </w:r>
            <w:r>
              <w:rPr>
                <w:rFonts w:cstheme="minorHAnsi"/>
                <w:sz w:val="18"/>
                <w:szCs w:val="18"/>
              </w:rPr>
              <w:t>, veljaven v</w:t>
            </w:r>
            <w:r w:rsidRPr="00407638">
              <w:rPr>
                <w:rFonts w:cstheme="minorHAnsi"/>
                <w:sz w:val="18"/>
                <w:szCs w:val="18"/>
              </w:rPr>
              <w:t xml:space="preserve"> podan</w:t>
            </w:r>
            <w:r>
              <w:rPr>
                <w:rFonts w:cstheme="minorHAnsi"/>
                <w:sz w:val="18"/>
                <w:szCs w:val="18"/>
              </w:rPr>
              <w:t>em</w:t>
            </w:r>
            <w:r w:rsidRPr="00407638">
              <w:rPr>
                <w:rFonts w:cstheme="minorHAnsi"/>
                <w:sz w:val="18"/>
                <w:szCs w:val="18"/>
              </w:rPr>
              <w:t xml:space="preserve"> obdobj</w:t>
            </w:r>
            <w:r>
              <w:rPr>
                <w:rFonts w:cstheme="minorHAnsi"/>
                <w:sz w:val="18"/>
                <w:szCs w:val="18"/>
              </w:rPr>
              <w:t>u obravnave</w:t>
            </w:r>
            <w:r w:rsidRPr="00407638">
              <w:rPr>
                <w:rFonts w:cstheme="minorHAnsi"/>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20424CD" w14:textId="70D85E64" w:rsidR="00FB21E5" w:rsidRPr="00407638" w:rsidRDefault="00FB21E5" w:rsidP="00FB21E5">
            <w:pPr>
              <w:rPr>
                <w:rFonts w:cstheme="minorHAnsi"/>
                <w:sz w:val="18"/>
                <w:szCs w:val="18"/>
                <w:lang w:eastAsia="sl-SI"/>
              </w:rPr>
            </w:pPr>
            <w:r w:rsidRPr="00407638">
              <w:rPr>
                <w:rFonts w:cstheme="minorHAnsi"/>
                <w:sz w:val="18"/>
                <w:szCs w:val="18"/>
                <w:lang w:eastAsia="sl-SI"/>
              </w:rPr>
              <w:t>Popravite podatek.</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4049095" w14:textId="37AA1FC2" w:rsidR="00FB21E5" w:rsidRPr="00407638" w:rsidRDefault="00FB21E5" w:rsidP="00FB21E5">
            <w:pPr>
              <w:jc w:val="center"/>
              <w:rPr>
                <w:rFonts w:cstheme="minorHAnsi"/>
                <w:sz w:val="18"/>
                <w:szCs w:val="18"/>
              </w:rPr>
            </w:pPr>
            <w:r w:rsidRPr="00407638">
              <w:rPr>
                <w:rFonts w:cstheme="minorHAnsi"/>
                <w:sz w:val="18"/>
                <w:szCs w:val="18"/>
              </w:rPr>
              <w:t>Z</w:t>
            </w:r>
          </w:p>
        </w:tc>
      </w:tr>
      <w:tr w:rsidR="004C5C46" w:rsidRPr="00407638" w14:paraId="791091BE" w14:textId="77777777" w:rsidTr="00592959">
        <w:trPr>
          <w:cantSplit/>
          <w:trHeight w:val="1778"/>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90D369" w14:textId="2D4790A0" w:rsidR="0081796E" w:rsidRDefault="004C5C46" w:rsidP="004C5C46">
            <w:pPr>
              <w:rPr>
                <w:rFonts w:cstheme="minorHAnsi"/>
                <w:sz w:val="18"/>
                <w:szCs w:val="18"/>
              </w:rPr>
            </w:pPr>
            <w:r>
              <w:rPr>
                <w:rFonts w:cstheme="minorHAnsi"/>
                <w:sz w:val="18"/>
                <w:szCs w:val="18"/>
              </w:rPr>
              <w:lastRenderedPageBreak/>
              <w:t xml:space="preserve">Kontrola navajanja </w:t>
            </w:r>
            <w:r w:rsidRPr="004C5C46">
              <w:rPr>
                <w:rFonts w:cstheme="minorHAnsi"/>
                <w:b/>
                <w:bCs/>
                <w:sz w:val="18"/>
                <w:szCs w:val="18"/>
              </w:rPr>
              <w:t>sklopa podatkov o storitvah DO</w:t>
            </w:r>
            <w:r w:rsidR="000538E5">
              <w:rPr>
                <w:rFonts w:cstheme="minorHAnsi"/>
                <w:b/>
                <w:bCs/>
                <w:sz w:val="18"/>
                <w:szCs w:val="18"/>
              </w:rPr>
              <w:t>.</w:t>
            </w:r>
          </w:p>
          <w:p w14:paraId="20EB0AF7" w14:textId="4B0B08E3" w:rsidR="0081796E" w:rsidRDefault="0081796E" w:rsidP="004C5C46">
            <w:pPr>
              <w:rPr>
                <w:rFonts w:cstheme="minorHAnsi"/>
                <w:sz w:val="18"/>
                <w:szCs w:val="18"/>
              </w:rPr>
            </w:pPr>
            <w:r>
              <w:rPr>
                <w:rFonts w:cstheme="minorHAnsi"/>
                <w:sz w:val="18"/>
                <w:szCs w:val="18"/>
              </w:rPr>
              <w:t xml:space="preserve">Če je ON za ODČ za SKOS ali drugo nedenarno pravico, se preveri, da na ON obstaja zapis storitve DO. </w:t>
            </w:r>
          </w:p>
          <w:p w14:paraId="1433A36D" w14:textId="00310C47" w:rsidR="00F965A0" w:rsidRDefault="00A46C03" w:rsidP="008E2EE6">
            <w:pPr>
              <w:rPr>
                <w:rFonts w:cstheme="minorHAnsi"/>
                <w:sz w:val="18"/>
                <w:szCs w:val="18"/>
              </w:rPr>
            </w:pPr>
            <w:r>
              <w:rPr>
                <w:rFonts w:cstheme="minorHAnsi"/>
                <w:sz w:val="18"/>
                <w:szCs w:val="18"/>
              </w:rPr>
              <w:t xml:space="preserve">Če je </w:t>
            </w:r>
            <w:r w:rsidR="0081796E">
              <w:rPr>
                <w:rFonts w:cstheme="minorHAnsi"/>
                <w:sz w:val="18"/>
                <w:szCs w:val="18"/>
              </w:rPr>
              <w:t xml:space="preserve">ON za ODČ ali </w:t>
            </w:r>
            <w:r>
              <w:rPr>
                <w:rFonts w:cstheme="minorHAnsi"/>
                <w:sz w:val="18"/>
                <w:szCs w:val="18"/>
              </w:rPr>
              <w:t>ON za denarno pravic</w:t>
            </w:r>
            <w:r w:rsidR="0081796E">
              <w:rPr>
                <w:rFonts w:cstheme="minorHAnsi"/>
                <w:sz w:val="18"/>
                <w:szCs w:val="18"/>
              </w:rPr>
              <w:t>o</w:t>
            </w:r>
            <w:r>
              <w:rPr>
                <w:rFonts w:cstheme="minorHAnsi"/>
                <w:sz w:val="18"/>
                <w:szCs w:val="18"/>
              </w:rPr>
              <w:t>, se preveri obstoj zapisa storitve DO v primeru</w:t>
            </w:r>
            <w:r w:rsidR="0081796E">
              <w:rPr>
                <w:rFonts w:cstheme="minorHAnsi"/>
                <w:sz w:val="18"/>
                <w:szCs w:val="18"/>
              </w:rPr>
              <w:t>,</w:t>
            </w:r>
            <w:r>
              <w:rPr>
                <w:rFonts w:cstheme="minorHAnsi"/>
                <w:sz w:val="18"/>
                <w:szCs w:val="18"/>
              </w:rPr>
              <w:t xml:space="preserve"> da ima oznako dodatne pravice SKOS.</w:t>
            </w:r>
          </w:p>
          <w:p w14:paraId="36D70085" w14:textId="71B7242D" w:rsidR="0081796E" w:rsidRDefault="0081796E" w:rsidP="00BD0817">
            <w:pPr>
              <w:rPr>
                <w:rFonts w:cstheme="minorHAnsi"/>
                <w:sz w:val="18"/>
                <w:szCs w:val="18"/>
              </w:rPr>
            </w:pPr>
            <w:r>
              <w:rPr>
                <w:rFonts w:cstheme="minorHAnsi"/>
                <w:sz w:val="18"/>
                <w:szCs w:val="18"/>
              </w:rPr>
              <w:t>Kontrola se izvaja za storitve, opravljene od 01.12.2025 dalje.</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13BB6FF" w14:textId="22176587" w:rsidR="004C5C46" w:rsidRDefault="004C5C46" w:rsidP="004C5C46">
            <w:pPr>
              <w:tabs>
                <w:tab w:val="left" w:pos="537"/>
              </w:tabs>
              <w:rPr>
                <w:rFonts w:cstheme="minorHAnsi"/>
                <w:bCs/>
                <w:sz w:val="18"/>
                <w:szCs w:val="18"/>
              </w:rPr>
            </w:pPr>
            <w:r>
              <w:rPr>
                <w:rFonts w:cstheme="minorHAnsi"/>
                <w:bCs/>
                <w:sz w:val="18"/>
                <w:szCs w:val="18"/>
              </w:rPr>
              <w:t>RPDZ035</w:t>
            </w:r>
            <w:r w:rsidR="00872121">
              <w:rPr>
                <w:rFonts w:cstheme="minorHAnsi"/>
                <w:bCs/>
                <w:sz w:val="18"/>
                <w:szCs w:val="18"/>
              </w:rPr>
              <w:t>1</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AE835D2" w14:textId="4A3062F6" w:rsidR="004C5C46" w:rsidRDefault="004C5C46" w:rsidP="004C5C46">
            <w:pPr>
              <w:rPr>
                <w:rFonts w:cstheme="minorHAnsi"/>
                <w:sz w:val="18"/>
                <w:szCs w:val="18"/>
              </w:rPr>
            </w:pPr>
            <w:r>
              <w:rPr>
                <w:rFonts w:cstheme="minorHAnsi"/>
                <w:sz w:val="18"/>
                <w:szCs w:val="18"/>
              </w:rPr>
              <w:t>Sklop podatkov o storitvi DO ni naveden.</w:t>
            </w:r>
            <w:r w:rsidR="0081796E">
              <w:rPr>
                <w:rFonts w:cstheme="minorHAnsi"/>
                <w:sz w:val="18"/>
                <w:szCs w:val="18"/>
              </w:rPr>
              <w:t xml:space="preserve"> Posredujte nov ON.</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9658364" w14:textId="37AD2D4C" w:rsidR="004C5C46" w:rsidRPr="00407638" w:rsidRDefault="004C5C46" w:rsidP="004C5C46">
            <w:pPr>
              <w:rPr>
                <w:rFonts w:cstheme="minorHAnsi"/>
                <w:sz w:val="18"/>
                <w:szCs w:val="18"/>
                <w:lang w:eastAsia="sl-SI"/>
              </w:rPr>
            </w:pPr>
            <w:r w:rsidRPr="00407638">
              <w:rPr>
                <w:rFonts w:cstheme="minorHAnsi"/>
                <w:sz w:val="18"/>
                <w:szCs w:val="18"/>
                <w:lang w:eastAsia="sl-SI"/>
              </w:rPr>
              <w:t>Popravite podatek.</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66E85D2" w14:textId="70669859" w:rsidR="004C5C46" w:rsidRPr="00407638" w:rsidRDefault="004C5C46" w:rsidP="004C5C46">
            <w:pPr>
              <w:jc w:val="center"/>
              <w:rPr>
                <w:rFonts w:cstheme="minorHAnsi"/>
                <w:sz w:val="18"/>
                <w:szCs w:val="18"/>
              </w:rPr>
            </w:pPr>
            <w:r>
              <w:rPr>
                <w:rFonts w:cstheme="minorHAnsi"/>
                <w:sz w:val="18"/>
                <w:szCs w:val="18"/>
              </w:rPr>
              <w:t>Z</w:t>
            </w:r>
          </w:p>
        </w:tc>
      </w:tr>
      <w:tr w:rsidR="004C5C46" w:rsidRPr="00407638" w14:paraId="65D6095B"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715568" w14:textId="77777777" w:rsidR="004C5C46" w:rsidRDefault="004C5C46" w:rsidP="004C5C46">
            <w:pPr>
              <w:rPr>
                <w:rFonts w:cstheme="minorHAnsi"/>
                <w:snapToGrid w:val="0"/>
                <w:sz w:val="18"/>
                <w:szCs w:val="18"/>
              </w:rPr>
            </w:pPr>
            <w:r>
              <w:rPr>
                <w:rFonts w:cstheme="minorHAnsi"/>
                <w:snapToGrid w:val="0"/>
                <w:sz w:val="18"/>
                <w:szCs w:val="18"/>
              </w:rPr>
              <w:t xml:space="preserve">Kontrola podatka </w:t>
            </w:r>
            <w:r w:rsidRPr="001A0C3A">
              <w:rPr>
                <w:rFonts w:cstheme="minorHAnsi"/>
                <w:b/>
                <w:bCs/>
                <w:snapToGrid w:val="0"/>
                <w:sz w:val="18"/>
                <w:szCs w:val="18"/>
              </w:rPr>
              <w:t>šifra storitve PDO</w:t>
            </w:r>
            <w:r>
              <w:rPr>
                <w:rFonts w:cstheme="minorHAnsi"/>
                <w:b/>
                <w:bCs/>
                <w:snapToGrid w:val="0"/>
                <w:sz w:val="18"/>
                <w:szCs w:val="18"/>
              </w:rPr>
              <w:t>.</w:t>
            </w:r>
          </w:p>
          <w:p w14:paraId="1B3C256A" w14:textId="572C77AC" w:rsidR="004C5C46" w:rsidRPr="004C5C46" w:rsidRDefault="004C5C46" w:rsidP="004C5C46">
            <w:pPr>
              <w:rPr>
                <w:rFonts w:cstheme="minorHAnsi"/>
                <w:snapToGrid w:val="0"/>
                <w:sz w:val="18"/>
                <w:szCs w:val="18"/>
              </w:rPr>
            </w:pPr>
            <w:r>
              <w:rPr>
                <w:rFonts w:cstheme="minorHAnsi"/>
                <w:snapToGrid w:val="0"/>
                <w:sz w:val="18"/>
                <w:szCs w:val="18"/>
              </w:rPr>
              <w:t>Če je kombiniran ON, potem se KODO lahko obračuna samo na obliki pravice = 13 – DO na domu.</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D74052F" w14:textId="61E3BA50" w:rsidR="004C5C46" w:rsidRDefault="004C5C46" w:rsidP="004C5C46">
            <w:pPr>
              <w:tabs>
                <w:tab w:val="left" w:pos="537"/>
              </w:tabs>
              <w:rPr>
                <w:rFonts w:cstheme="minorHAnsi"/>
                <w:bCs/>
                <w:sz w:val="18"/>
                <w:szCs w:val="18"/>
              </w:rPr>
            </w:pPr>
            <w:r w:rsidRPr="00D74475">
              <w:rPr>
                <w:rFonts w:cstheme="minorHAnsi"/>
                <w:sz w:val="18"/>
                <w:szCs w:val="18"/>
              </w:rPr>
              <w:t>RPDZ0</w:t>
            </w:r>
            <w:r>
              <w:rPr>
                <w:rFonts w:cstheme="minorHAnsi"/>
                <w:sz w:val="18"/>
                <w:szCs w:val="18"/>
              </w:rPr>
              <w:t>35</w:t>
            </w:r>
            <w:r w:rsidR="00872121">
              <w:rPr>
                <w:rFonts w:cstheme="minorHAnsi"/>
                <w:sz w:val="18"/>
                <w:szCs w:val="18"/>
              </w:rPr>
              <w:t>2</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6F7C653" w14:textId="315B3CE9" w:rsidR="004C5C46" w:rsidRDefault="004C5C46" w:rsidP="004C5C46">
            <w:pPr>
              <w:rPr>
                <w:rFonts w:cstheme="minorHAnsi"/>
                <w:sz w:val="18"/>
                <w:szCs w:val="18"/>
              </w:rPr>
            </w:pPr>
            <w:r>
              <w:rPr>
                <w:rFonts w:cstheme="minorHAnsi"/>
                <w:sz w:val="18"/>
                <w:szCs w:val="18"/>
              </w:rPr>
              <w:t xml:space="preserve">Če je ON kombiniran, na obliki pravice = 12 – dnevna DO ne sme biti obračunana storitev PDO </w:t>
            </w:r>
            <w:r w:rsidR="00FD4B11">
              <w:rPr>
                <w:rFonts w:cstheme="minorHAnsi"/>
                <w:sz w:val="18"/>
                <w:szCs w:val="18"/>
              </w:rPr>
              <w:t>KODO</w:t>
            </w:r>
            <w:r>
              <w:rPr>
                <w:rFonts w:cstheme="minorHAnsi"/>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A802782" w14:textId="455001AD" w:rsidR="004C5C46" w:rsidRPr="00407638" w:rsidRDefault="004C5C46" w:rsidP="004C5C46">
            <w:pPr>
              <w:rPr>
                <w:rFonts w:cstheme="minorHAnsi"/>
                <w:sz w:val="18"/>
                <w:szCs w:val="18"/>
                <w:lang w:eastAsia="sl-SI"/>
              </w:rPr>
            </w:pPr>
            <w:r>
              <w:rPr>
                <w:rFonts w:cstheme="minorHAnsi"/>
                <w:sz w:val="18"/>
                <w:szCs w:val="18"/>
              </w:rPr>
              <w:t>Popravite podatek</w:t>
            </w:r>
            <w:r w:rsidR="000538E5">
              <w:rPr>
                <w:rFonts w:cstheme="minorHAnsi"/>
                <w:sz w:val="18"/>
                <w:szCs w:val="18"/>
              </w:rPr>
              <w:t>.</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1787965" w14:textId="1D3D0CCD" w:rsidR="004C5C46" w:rsidRDefault="004C5C46" w:rsidP="004C5C46">
            <w:pPr>
              <w:jc w:val="center"/>
              <w:rPr>
                <w:rFonts w:cstheme="minorHAnsi"/>
                <w:sz w:val="18"/>
                <w:szCs w:val="18"/>
              </w:rPr>
            </w:pPr>
            <w:r>
              <w:rPr>
                <w:rFonts w:cstheme="minorHAnsi"/>
                <w:sz w:val="18"/>
                <w:szCs w:val="18"/>
              </w:rPr>
              <w:t>Z</w:t>
            </w:r>
          </w:p>
        </w:tc>
      </w:tr>
      <w:tr w:rsidR="006A1CEE" w:rsidRPr="00407638" w14:paraId="5D881CAC"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6A8024" w14:textId="77777777" w:rsidR="006A1CEE" w:rsidRDefault="006A1CEE" w:rsidP="00123885">
            <w:pPr>
              <w:rPr>
                <w:rFonts w:cstheme="minorHAnsi"/>
                <w:snapToGrid w:val="0"/>
                <w:sz w:val="18"/>
                <w:szCs w:val="18"/>
              </w:rPr>
            </w:pPr>
            <w:r>
              <w:rPr>
                <w:rFonts w:cstheme="minorHAnsi"/>
                <w:snapToGrid w:val="0"/>
                <w:sz w:val="18"/>
                <w:szCs w:val="18"/>
              </w:rPr>
              <w:t xml:space="preserve">Kontrola podatka </w:t>
            </w:r>
            <w:r w:rsidRPr="001A0C3A">
              <w:rPr>
                <w:rFonts w:cstheme="minorHAnsi"/>
                <w:b/>
                <w:bCs/>
                <w:snapToGrid w:val="0"/>
                <w:sz w:val="18"/>
                <w:szCs w:val="18"/>
              </w:rPr>
              <w:t>šifra storitve PDO</w:t>
            </w:r>
            <w:r>
              <w:rPr>
                <w:rFonts w:cstheme="minorHAnsi"/>
                <w:b/>
                <w:bCs/>
                <w:snapToGrid w:val="0"/>
                <w:sz w:val="18"/>
                <w:szCs w:val="18"/>
              </w:rPr>
              <w:t>.</w:t>
            </w:r>
          </w:p>
          <w:p w14:paraId="07C2C60A" w14:textId="77777777" w:rsidR="006A1CEE" w:rsidRDefault="006A1CEE" w:rsidP="00123885">
            <w:pPr>
              <w:rPr>
                <w:rFonts w:cstheme="minorHAnsi"/>
                <w:snapToGrid w:val="0"/>
                <w:sz w:val="18"/>
                <w:szCs w:val="18"/>
              </w:rPr>
            </w:pPr>
            <w:r>
              <w:rPr>
                <w:rFonts w:cstheme="minorHAnsi"/>
                <w:snapToGrid w:val="0"/>
                <w:sz w:val="18"/>
                <w:szCs w:val="18"/>
              </w:rPr>
              <w:t>Če je ON za nadomestno oskrbo, se SKOS storitve ne sme obračunati.</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63422C2" w14:textId="025BE10B" w:rsidR="006A1CEE" w:rsidRPr="00D74475" w:rsidRDefault="006A1CEE" w:rsidP="00123885">
            <w:pPr>
              <w:tabs>
                <w:tab w:val="left" w:pos="537"/>
              </w:tabs>
              <w:rPr>
                <w:rFonts w:cstheme="minorHAnsi"/>
                <w:sz w:val="18"/>
                <w:szCs w:val="18"/>
              </w:rPr>
            </w:pPr>
            <w:r>
              <w:rPr>
                <w:rFonts w:cstheme="minorHAnsi"/>
                <w:bCs/>
                <w:sz w:val="18"/>
                <w:szCs w:val="18"/>
              </w:rPr>
              <w:t>RPDZ0353</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9263E00" w14:textId="5592CC94" w:rsidR="006A1CEE" w:rsidRDefault="006A1CEE" w:rsidP="00123885">
            <w:pPr>
              <w:rPr>
                <w:rFonts w:cstheme="minorHAnsi"/>
                <w:sz w:val="18"/>
                <w:szCs w:val="18"/>
              </w:rPr>
            </w:pPr>
            <w:r>
              <w:rPr>
                <w:rFonts w:cstheme="minorHAnsi"/>
                <w:sz w:val="18"/>
                <w:szCs w:val="18"/>
              </w:rPr>
              <w:t>Če je ON za nadomestno oskrbo SKOS</w:t>
            </w:r>
            <w:r w:rsidR="00934765">
              <w:rPr>
                <w:rFonts w:cstheme="minorHAnsi"/>
                <w:sz w:val="18"/>
                <w:szCs w:val="18"/>
              </w:rPr>
              <w:t>,</w:t>
            </w:r>
            <w:r>
              <w:rPr>
                <w:rFonts w:cstheme="minorHAnsi"/>
                <w:sz w:val="18"/>
                <w:szCs w:val="18"/>
              </w:rPr>
              <w:t xml:space="preserve"> storitve ne smejo biti obračunane.</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B255174" w14:textId="297C6E5E" w:rsidR="006A1CEE" w:rsidRDefault="006A1CEE" w:rsidP="00123885">
            <w:pPr>
              <w:rPr>
                <w:rFonts w:cstheme="minorHAnsi"/>
                <w:sz w:val="18"/>
                <w:szCs w:val="18"/>
              </w:rPr>
            </w:pPr>
            <w:r>
              <w:rPr>
                <w:rFonts w:cstheme="minorHAnsi"/>
                <w:sz w:val="18"/>
                <w:szCs w:val="18"/>
              </w:rPr>
              <w:t>Popravite podatek</w:t>
            </w:r>
            <w:r w:rsidR="000538E5">
              <w:rPr>
                <w:rFonts w:cstheme="minorHAnsi"/>
                <w:sz w:val="18"/>
                <w:szCs w:val="18"/>
              </w:rPr>
              <w:t>.</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1B2A59C" w14:textId="77777777" w:rsidR="006A1CEE" w:rsidRDefault="006A1CEE" w:rsidP="00123885">
            <w:pPr>
              <w:jc w:val="center"/>
              <w:rPr>
                <w:rFonts w:cstheme="minorHAnsi"/>
                <w:sz w:val="18"/>
                <w:szCs w:val="18"/>
              </w:rPr>
            </w:pPr>
            <w:r>
              <w:rPr>
                <w:rFonts w:cstheme="minorHAnsi"/>
                <w:sz w:val="18"/>
                <w:szCs w:val="18"/>
              </w:rPr>
              <w:t>Z</w:t>
            </w:r>
          </w:p>
        </w:tc>
      </w:tr>
      <w:tr w:rsidR="006A1CEE" w:rsidRPr="006A1CEE" w14:paraId="24B94314"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A878BC" w14:textId="77777777" w:rsidR="006A1CEE" w:rsidRPr="0023755B" w:rsidRDefault="006A1CEE" w:rsidP="006A1CEE">
            <w:pPr>
              <w:rPr>
                <w:rFonts w:cstheme="minorHAnsi"/>
                <w:sz w:val="18"/>
                <w:szCs w:val="18"/>
              </w:rPr>
            </w:pPr>
            <w:r w:rsidRPr="0023755B">
              <w:rPr>
                <w:rFonts w:cstheme="minorHAnsi"/>
                <w:sz w:val="18"/>
                <w:szCs w:val="18"/>
              </w:rPr>
              <w:t xml:space="preserve">Kontrola podatka </w:t>
            </w:r>
            <w:r w:rsidRPr="0023755B">
              <w:rPr>
                <w:rFonts w:cstheme="minorHAnsi"/>
                <w:b/>
                <w:bCs/>
                <w:sz w:val="18"/>
                <w:szCs w:val="18"/>
              </w:rPr>
              <w:t xml:space="preserve">Država </w:t>
            </w:r>
            <w:r>
              <w:rPr>
                <w:rFonts w:cstheme="minorHAnsi"/>
                <w:b/>
                <w:bCs/>
                <w:sz w:val="18"/>
                <w:szCs w:val="18"/>
              </w:rPr>
              <w:t xml:space="preserve">nosilca </w:t>
            </w:r>
            <w:r w:rsidRPr="0023755B">
              <w:rPr>
                <w:rFonts w:cstheme="minorHAnsi"/>
                <w:b/>
                <w:bCs/>
                <w:sz w:val="18"/>
                <w:szCs w:val="18"/>
              </w:rPr>
              <w:t>zavarovanja</w:t>
            </w:r>
            <w:r>
              <w:rPr>
                <w:rFonts w:cstheme="minorHAnsi"/>
                <w:b/>
                <w:bCs/>
                <w:sz w:val="18"/>
                <w:szCs w:val="18"/>
              </w:rPr>
              <w:t xml:space="preserve"> na dokumentu</w:t>
            </w:r>
            <w:r w:rsidRPr="0023755B">
              <w:rPr>
                <w:rFonts w:cstheme="minorHAnsi"/>
                <w:sz w:val="18"/>
                <w:szCs w:val="18"/>
              </w:rPr>
              <w:t xml:space="preserve">. </w:t>
            </w:r>
          </w:p>
          <w:p w14:paraId="78447C7E" w14:textId="7B399242" w:rsidR="006A1CEE" w:rsidRPr="006A1CEE" w:rsidRDefault="006A1CEE" w:rsidP="006A1CEE">
            <w:pPr>
              <w:rPr>
                <w:rFonts w:cstheme="minorHAnsi"/>
                <w:strike/>
                <w:snapToGrid w:val="0"/>
                <w:sz w:val="18"/>
                <w:szCs w:val="18"/>
              </w:rPr>
            </w:pPr>
            <w:r w:rsidRPr="00177638">
              <w:rPr>
                <w:rFonts w:cstheme="minorHAnsi"/>
                <w:sz w:val="18"/>
                <w:szCs w:val="18"/>
              </w:rPr>
              <w:t>Kontrol</w:t>
            </w:r>
            <w:r>
              <w:rPr>
                <w:rFonts w:cstheme="minorHAnsi"/>
                <w:sz w:val="18"/>
                <w:szCs w:val="18"/>
              </w:rPr>
              <w:t>a</w:t>
            </w:r>
            <w:r w:rsidRPr="00177638">
              <w:rPr>
                <w:rFonts w:cstheme="minorHAnsi"/>
                <w:sz w:val="18"/>
                <w:szCs w:val="18"/>
              </w:rPr>
              <w:t xml:space="preserve"> </w:t>
            </w:r>
            <w:r>
              <w:rPr>
                <w:rFonts w:cstheme="minorHAnsi"/>
                <w:sz w:val="18"/>
                <w:szCs w:val="18"/>
              </w:rPr>
              <w:t xml:space="preserve">ustreznosti </w:t>
            </w:r>
            <w:r w:rsidRPr="00177638">
              <w:rPr>
                <w:rFonts w:cstheme="minorHAnsi"/>
                <w:sz w:val="18"/>
                <w:szCs w:val="18"/>
              </w:rPr>
              <w:t xml:space="preserve">šifre </w:t>
            </w:r>
            <w:r>
              <w:rPr>
                <w:rFonts w:cstheme="minorHAnsi"/>
                <w:sz w:val="18"/>
                <w:szCs w:val="18"/>
              </w:rPr>
              <w:t>države nosilca zavarovanja</w:t>
            </w:r>
            <w:r w:rsidRPr="00177638">
              <w:rPr>
                <w:rFonts w:cstheme="minorHAnsi"/>
                <w:sz w:val="18"/>
                <w:szCs w:val="18"/>
              </w:rPr>
              <w:t xml:space="preserve"> </w:t>
            </w:r>
            <w:r w:rsidR="00CA778D">
              <w:rPr>
                <w:rFonts w:cstheme="minorHAnsi"/>
                <w:sz w:val="18"/>
                <w:szCs w:val="18"/>
              </w:rPr>
              <w:t xml:space="preserve">na dokumentu </w:t>
            </w:r>
            <w:r>
              <w:rPr>
                <w:rFonts w:cstheme="minorHAnsi"/>
                <w:sz w:val="18"/>
                <w:szCs w:val="18"/>
              </w:rPr>
              <w:t xml:space="preserve">glede na šifro države nosilca zavarovanja DO </w:t>
            </w:r>
            <w:r w:rsidRPr="00177638">
              <w:rPr>
                <w:rFonts w:cstheme="minorHAnsi"/>
                <w:sz w:val="18"/>
                <w:szCs w:val="18"/>
              </w:rPr>
              <w:t xml:space="preserve">iz </w:t>
            </w:r>
            <w:r>
              <w:rPr>
                <w:rFonts w:cstheme="minorHAnsi"/>
                <w:sz w:val="18"/>
                <w:szCs w:val="18"/>
              </w:rPr>
              <w:t>ON ali AON v primeru prevedbenega oz</w:t>
            </w:r>
            <w:r w:rsidR="00925458">
              <w:rPr>
                <w:rFonts w:cstheme="minorHAnsi"/>
                <w:sz w:val="18"/>
                <w:szCs w:val="18"/>
              </w:rPr>
              <w:t>.</w:t>
            </w:r>
            <w:r>
              <w:rPr>
                <w:rFonts w:cstheme="minorHAnsi"/>
                <w:sz w:val="18"/>
                <w:szCs w:val="18"/>
              </w:rPr>
              <w:t xml:space="preserve"> začasnega ON.</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668D6D2" w14:textId="121EE8A3" w:rsidR="006A1CEE" w:rsidRPr="006A1CEE" w:rsidRDefault="006A1CEE" w:rsidP="006A1CEE">
            <w:pPr>
              <w:tabs>
                <w:tab w:val="left" w:pos="537"/>
              </w:tabs>
              <w:rPr>
                <w:rFonts w:cstheme="minorHAnsi"/>
                <w:strike/>
                <w:sz w:val="18"/>
                <w:szCs w:val="18"/>
              </w:rPr>
            </w:pPr>
            <w:r w:rsidRPr="0023755B">
              <w:rPr>
                <w:rFonts w:cstheme="minorHAnsi"/>
                <w:bCs/>
                <w:sz w:val="18"/>
                <w:szCs w:val="18"/>
              </w:rPr>
              <w:t>R</w:t>
            </w:r>
            <w:r>
              <w:rPr>
                <w:rFonts w:cstheme="minorHAnsi"/>
                <w:bCs/>
                <w:sz w:val="18"/>
                <w:szCs w:val="18"/>
              </w:rPr>
              <w:t>PD</w:t>
            </w:r>
            <w:r w:rsidRPr="0023755B">
              <w:rPr>
                <w:rFonts w:cstheme="minorHAnsi"/>
                <w:bCs/>
                <w:sz w:val="18"/>
                <w:szCs w:val="18"/>
              </w:rPr>
              <w:t>Z0</w:t>
            </w:r>
            <w:r>
              <w:rPr>
                <w:rFonts w:cstheme="minorHAnsi"/>
                <w:bCs/>
                <w:sz w:val="18"/>
                <w:szCs w:val="18"/>
              </w:rPr>
              <w:t>354</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F06299B" w14:textId="08D82561" w:rsidR="006A1CEE" w:rsidRPr="006A1CEE" w:rsidRDefault="006A1CEE" w:rsidP="006A1CEE">
            <w:pPr>
              <w:rPr>
                <w:rFonts w:cstheme="minorHAnsi"/>
                <w:strike/>
                <w:sz w:val="18"/>
                <w:szCs w:val="18"/>
              </w:rPr>
            </w:pPr>
            <w:r>
              <w:rPr>
                <w:rFonts w:cstheme="minorHAnsi"/>
                <w:sz w:val="18"/>
                <w:szCs w:val="18"/>
              </w:rPr>
              <w:t>Šifra države nosilca zavarovanja</w:t>
            </w:r>
            <w:r w:rsidRPr="00177638">
              <w:rPr>
                <w:rFonts w:cstheme="minorHAnsi"/>
                <w:sz w:val="18"/>
                <w:szCs w:val="18"/>
              </w:rPr>
              <w:t xml:space="preserve"> DO na </w:t>
            </w:r>
            <w:r>
              <w:rPr>
                <w:rFonts w:cstheme="minorHAnsi"/>
                <w:sz w:val="18"/>
                <w:szCs w:val="18"/>
              </w:rPr>
              <w:t>dokumentu</w:t>
            </w:r>
            <w:r w:rsidRPr="00177638">
              <w:rPr>
                <w:rFonts w:cstheme="minorHAnsi"/>
                <w:sz w:val="18"/>
                <w:szCs w:val="18"/>
              </w:rPr>
              <w:t xml:space="preserve"> ni </w:t>
            </w:r>
            <w:r>
              <w:rPr>
                <w:rFonts w:cstheme="minorHAnsi"/>
                <w:sz w:val="18"/>
                <w:szCs w:val="18"/>
              </w:rPr>
              <w:t>ustrezna glede na šifro države nosilca zavarovanja</w:t>
            </w:r>
            <w:r w:rsidRPr="00177638">
              <w:rPr>
                <w:rFonts w:cstheme="minorHAnsi"/>
                <w:sz w:val="18"/>
                <w:szCs w:val="18"/>
              </w:rPr>
              <w:t xml:space="preserve"> DO </w:t>
            </w:r>
            <w:r>
              <w:rPr>
                <w:rFonts w:cstheme="minorHAnsi"/>
                <w:sz w:val="18"/>
                <w:szCs w:val="18"/>
              </w:rPr>
              <w:t>iz</w:t>
            </w:r>
            <w:r w:rsidRPr="00177638">
              <w:rPr>
                <w:rFonts w:cstheme="minorHAnsi"/>
                <w:sz w:val="18"/>
                <w:szCs w:val="18"/>
              </w:rPr>
              <w:t xml:space="preserve"> </w:t>
            </w:r>
            <w:r>
              <w:rPr>
                <w:rFonts w:cstheme="minorHAnsi"/>
                <w:sz w:val="18"/>
                <w:szCs w:val="18"/>
              </w:rPr>
              <w:t>prevedbenega oz</w:t>
            </w:r>
            <w:r w:rsidR="00925458">
              <w:rPr>
                <w:rFonts w:cstheme="minorHAnsi"/>
                <w:sz w:val="18"/>
                <w:szCs w:val="18"/>
              </w:rPr>
              <w:t>.</w:t>
            </w:r>
            <w:r>
              <w:rPr>
                <w:rFonts w:cstheme="minorHAnsi"/>
                <w:sz w:val="18"/>
                <w:szCs w:val="18"/>
              </w:rPr>
              <w:t xml:space="preserve"> začasnega ON</w:t>
            </w:r>
            <w:r w:rsidRPr="00177638">
              <w:rPr>
                <w:rFonts w:cstheme="minorHAnsi"/>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A76E7C4" w14:textId="0E59B1CE" w:rsidR="006A1CEE" w:rsidRPr="006A1CEE" w:rsidRDefault="006A1CEE" w:rsidP="006A1CEE">
            <w:pPr>
              <w:rPr>
                <w:rFonts w:cstheme="minorHAnsi"/>
                <w:strike/>
                <w:sz w:val="18"/>
                <w:szCs w:val="18"/>
              </w:rPr>
            </w:pPr>
            <w:r w:rsidRPr="0023755B">
              <w:rPr>
                <w:rFonts w:cstheme="minorHAnsi"/>
                <w:sz w:val="18"/>
                <w:szCs w:val="18"/>
                <w:lang w:eastAsia="sl-SI"/>
              </w:rPr>
              <w:t>Popravite podatek.</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EA6167B" w14:textId="00216A2A" w:rsidR="006A1CEE" w:rsidRPr="006A1CEE" w:rsidRDefault="006A1CEE" w:rsidP="006A1CEE">
            <w:pPr>
              <w:jc w:val="center"/>
              <w:rPr>
                <w:rFonts w:cstheme="minorHAnsi"/>
                <w:strike/>
                <w:sz w:val="18"/>
                <w:szCs w:val="18"/>
              </w:rPr>
            </w:pPr>
            <w:r w:rsidRPr="0023755B">
              <w:rPr>
                <w:rFonts w:cstheme="minorHAnsi"/>
                <w:sz w:val="18"/>
                <w:szCs w:val="18"/>
              </w:rPr>
              <w:t>Z</w:t>
            </w:r>
          </w:p>
        </w:tc>
      </w:tr>
      <w:tr w:rsidR="004C5C46" w:rsidRPr="00407638" w14:paraId="5447FB1D"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796AF6" w14:textId="0A79A65A" w:rsidR="004C5C46" w:rsidRPr="001F41F3" w:rsidRDefault="004C5C46" w:rsidP="004C5C46">
            <w:pPr>
              <w:rPr>
                <w:rFonts w:cstheme="minorHAnsi"/>
                <w:b/>
                <w:bCs/>
                <w:sz w:val="18"/>
                <w:szCs w:val="18"/>
              </w:rPr>
            </w:pPr>
            <w:r w:rsidRPr="001F41F3">
              <w:rPr>
                <w:rFonts w:cstheme="minorHAnsi"/>
                <w:sz w:val="18"/>
                <w:szCs w:val="18"/>
              </w:rPr>
              <w:t xml:space="preserve">Kontrola podatka </w:t>
            </w:r>
            <w:r w:rsidRPr="001F41F3">
              <w:rPr>
                <w:rFonts w:cstheme="minorHAnsi"/>
                <w:b/>
                <w:bCs/>
                <w:sz w:val="18"/>
                <w:szCs w:val="18"/>
              </w:rPr>
              <w:t>Število dni</w:t>
            </w:r>
            <w:r w:rsidR="000F3257">
              <w:rPr>
                <w:rFonts w:cstheme="minorHAnsi"/>
                <w:b/>
                <w:bCs/>
                <w:sz w:val="18"/>
                <w:szCs w:val="18"/>
              </w:rPr>
              <w:t xml:space="preserve"> za storitve MDO</w:t>
            </w:r>
            <w:r w:rsidRPr="001F41F3">
              <w:rPr>
                <w:rFonts w:cstheme="minorHAnsi"/>
                <w:b/>
                <w:bCs/>
                <w:sz w:val="18"/>
                <w:szCs w:val="18"/>
              </w:rPr>
              <w:t>.</w:t>
            </w:r>
          </w:p>
          <w:p w14:paraId="5AC71C1B" w14:textId="5FA4455D" w:rsidR="00872121" w:rsidRPr="00E42F6E" w:rsidRDefault="004C5C46" w:rsidP="00A32CF5">
            <w:pPr>
              <w:rPr>
                <w:rFonts w:cstheme="minorHAnsi"/>
                <w:sz w:val="18"/>
                <w:szCs w:val="18"/>
              </w:rPr>
            </w:pPr>
            <w:r w:rsidRPr="001F41F3">
              <w:rPr>
                <w:rFonts w:cstheme="minorHAnsi"/>
                <w:sz w:val="18"/>
                <w:szCs w:val="18"/>
              </w:rPr>
              <w:t xml:space="preserve">Preveri se, da število dni storitve MDO za podano kategorijo DO ni večje od dovoljenega glede na poročana obdobja mirovanja za obdobje veljavnosti </w:t>
            </w:r>
            <w:r>
              <w:rPr>
                <w:rFonts w:cstheme="minorHAnsi"/>
                <w:sz w:val="18"/>
                <w:szCs w:val="18"/>
              </w:rPr>
              <w:t>ON ali AON</w:t>
            </w:r>
            <w:r w:rsidRPr="001F41F3">
              <w:rPr>
                <w:rFonts w:cstheme="minorHAnsi"/>
                <w:sz w:val="18"/>
                <w:szCs w:val="18"/>
              </w:rPr>
              <w:t xml:space="preserve"> v okviru obdobja obravnave.</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38E116D" w14:textId="6A52B632" w:rsidR="00392446" w:rsidRPr="00392446" w:rsidRDefault="004C5C46" w:rsidP="00392446">
            <w:pPr>
              <w:tabs>
                <w:tab w:val="left" w:pos="537"/>
              </w:tabs>
              <w:rPr>
                <w:rFonts w:cstheme="minorHAnsi"/>
                <w:bCs/>
                <w:sz w:val="18"/>
                <w:szCs w:val="18"/>
              </w:rPr>
            </w:pPr>
            <w:r>
              <w:rPr>
                <w:rFonts w:cstheme="minorHAnsi"/>
                <w:bCs/>
                <w:sz w:val="18"/>
                <w:szCs w:val="18"/>
              </w:rPr>
              <w:t>RPDZ03</w:t>
            </w:r>
            <w:r w:rsidR="00FF5F24">
              <w:rPr>
                <w:rFonts w:cstheme="minorHAnsi"/>
                <w:bCs/>
                <w:sz w:val="18"/>
                <w:szCs w:val="18"/>
              </w:rPr>
              <w:t>5</w:t>
            </w:r>
            <w:r w:rsidR="00392446">
              <w:rPr>
                <w:rFonts w:cstheme="minorHAnsi"/>
                <w:bCs/>
                <w:sz w:val="18"/>
                <w:szCs w:val="18"/>
              </w:rPr>
              <w:t>5</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C3F3F5E" w14:textId="0C2CD119" w:rsidR="004C5C46" w:rsidRPr="00E42F6E" w:rsidRDefault="004C5C46" w:rsidP="004C5C46">
            <w:pPr>
              <w:rPr>
                <w:rFonts w:cstheme="minorHAnsi"/>
                <w:sz w:val="18"/>
                <w:szCs w:val="18"/>
              </w:rPr>
            </w:pPr>
            <w:r w:rsidRPr="001F41F3">
              <w:rPr>
                <w:rFonts w:cstheme="minorHAnsi"/>
                <w:sz w:val="18"/>
                <w:szCs w:val="18"/>
              </w:rPr>
              <w:t xml:space="preserve">Število dni storitve MDO za podano kategorijo ni ustrezno glede na veljavnost </w:t>
            </w:r>
            <w:r w:rsidR="00FF5F24">
              <w:rPr>
                <w:rFonts w:cstheme="minorHAnsi"/>
                <w:sz w:val="18"/>
                <w:szCs w:val="18"/>
              </w:rPr>
              <w:t>ON ali AON</w:t>
            </w:r>
            <w:r w:rsidRPr="001F41F3">
              <w:rPr>
                <w:rFonts w:cstheme="minorHAnsi"/>
                <w:sz w:val="18"/>
                <w:szCs w:val="18"/>
              </w:rPr>
              <w:t xml:space="preserve"> in poročana obdobja mirovanja.</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16EB88A" w14:textId="6E061D4D" w:rsidR="004C5C46" w:rsidRPr="00E42F6E" w:rsidRDefault="004C5C46" w:rsidP="004C5C46">
            <w:pPr>
              <w:rPr>
                <w:rFonts w:cstheme="minorHAnsi"/>
                <w:sz w:val="18"/>
                <w:szCs w:val="18"/>
                <w:lang w:eastAsia="sl-SI"/>
              </w:rPr>
            </w:pPr>
            <w:r w:rsidRPr="00E42F6E">
              <w:rPr>
                <w:rFonts w:cstheme="minorHAnsi"/>
                <w:sz w:val="18"/>
                <w:szCs w:val="18"/>
                <w:lang w:eastAsia="sl-SI"/>
              </w:rPr>
              <w:t>Popravite podatek.</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FAA533C" w14:textId="7B9F0EE7" w:rsidR="004C5C46" w:rsidRDefault="004C5C46" w:rsidP="004C5C46">
            <w:pPr>
              <w:jc w:val="center"/>
              <w:rPr>
                <w:rFonts w:cstheme="minorHAnsi"/>
                <w:sz w:val="18"/>
                <w:szCs w:val="18"/>
              </w:rPr>
            </w:pPr>
            <w:r>
              <w:rPr>
                <w:rFonts w:cstheme="minorHAnsi"/>
                <w:sz w:val="18"/>
                <w:szCs w:val="18"/>
              </w:rPr>
              <w:t>Z</w:t>
            </w:r>
          </w:p>
        </w:tc>
      </w:tr>
      <w:tr w:rsidR="004C5C46" w:rsidRPr="00407638" w14:paraId="474F06FF"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CC3243" w14:textId="3CEF0C89" w:rsidR="004C5C46" w:rsidRPr="001F41F3" w:rsidRDefault="004C5C46" w:rsidP="004C5C46">
            <w:pPr>
              <w:rPr>
                <w:rFonts w:cstheme="minorHAnsi"/>
                <w:b/>
                <w:bCs/>
                <w:sz w:val="18"/>
                <w:szCs w:val="18"/>
              </w:rPr>
            </w:pPr>
            <w:r w:rsidRPr="001F41F3">
              <w:rPr>
                <w:rFonts w:cstheme="minorHAnsi"/>
                <w:sz w:val="18"/>
                <w:szCs w:val="18"/>
              </w:rPr>
              <w:t xml:space="preserve">Kontrola podatka </w:t>
            </w:r>
            <w:r w:rsidRPr="001F41F3">
              <w:rPr>
                <w:rFonts w:cstheme="minorHAnsi"/>
                <w:b/>
                <w:bCs/>
                <w:sz w:val="18"/>
                <w:szCs w:val="18"/>
              </w:rPr>
              <w:t>Število dni</w:t>
            </w:r>
            <w:r w:rsidR="000F3257">
              <w:rPr>
                <w:rFonts w:cstheme="minorHAnsi"/>
                <w:b/>
                <w:bCs/>
                <w:sz w:val="18"/>
                <w:szCs w:val="18"/>
              </w:rPr>
              <w:t xml:space="preserve"> za storitve DO</w:t>
            </w:r>
            <w:r w:rsidRPr="001F41F3">
              <w:rPr>
                <w:rFonts w:cstheme="minorHAnsi"/>
                <w:b/>
                <w:bCs/>
                <w:sz w:val="18"/>
                <w:szCs w:val="18"/>
              </w:rPr>
              <w:t>.</w:t>
            </w:r>
          </w:p>
          <w:p w14:paraId="5CACDFCC" w14:textId="671EA133" w:rsidR="00872121" w:rsidRPr="001F41F3" w:rsidRDefault="004C5C46" w:rsidP="00A32CF5">
            <w:pPr>
              <w:rPr>
                <w:rFonts w:cstheme="minorHAnsi"/>
                <w:sz w:val="18"/>
                <w:szCs w:val="18"/>
              </w:rPr>
            </w:pPr>
            <w:r w:rsidRPr="001F41F3">
              <w:rPr>
                <w:rFonts w:cstheme="minorHAnsi"/>
                <w:sz w:val="18"/>
                <w:szCs w:val="18"/>
              </w:rPr>
              <w:t xml:space="preserve">Preveri se, da število dni storitve DO za podano kategorijo DO ni večje od dovoljenega za obdobje veljavnosti </w:t>
            </w:r>
            <w:r w:rsidR="00FF5F24">
              <w:rPr>
                <w:rFonts w:cstheme="minorHAnsi"/>
                <w:sz w:val="18"/>
                <w:szCs w:val="18"/>
              </w:rPr>
              <w:t>ON ali AON</w:t>
            </w:r>
            <w:r w:rsidRPr="001F41F3">
              <w:rPr>
                <w:rFonts w:cstheme="minorHAnsi"/>
                <w:sz w:val="18"/>
                <w:szCs w:val="18"/>
              </w:rPr>
              <w:t xml:space="preserve"> v okviru obdobja obravnave</w:t>
            </w:r>
            <w:r w:rsidR="00934765">
              <w:rPr>
                <w:rFonts w:cstheme="minorHAnsi"/>
                <w:sz w:val="18"/>
                <w:szCs w:val="18"/>
              </w:rPr>
              <w:t>,</w:t>
            </w:r>
            <w:r w:rsidRPr="001F41F3">
              <w:rPr>
                <w:rFonts w:cstheme="minorHAnsi"/>
                <w:sz w:val="18"/>
                <w:szCs w:val="18"/>
              </w:rPr>
              <w:t xml:space="preserve"> upoštevajoč poročana obdobja mirovanja.</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F128619" w14:textId="082F82E8" w:rsidR="004C5C46" w:rsidRDefault="004C5C46" w:rsidP="004C5C46">
            <w:pPr>
              <w:tabs>
                <w:tab w:val="left" w:pos="537"/>
              </w:tabs>
              <w:rPr>
                <w:rFonts w:cstheme="minorHAnsi"/>
                <w:bCs/>
                <w:sz w:val="18"/>
                <w:szCs w:val="18"/>
              </w:rPr>
            </w:pPr>
            <w:r>
              <w:rPr>
                <w:rFonts w:cstheme="minorHAnsi"/>
                <w:bCs/>
                <w:sz w:val="18"/>
                <w:szCs w:val="18"/>
              </w:rPr>
              <w:t>RPDZ03</w:t>
            </w:r>
            <w:r w:rsidR="00FF5F24">
              <w:rPr>
                <w:rFonts w:cstheme="minorHAnsi"/>
                <w:bCs/>
                <w:sz w:val="18"/>
                <w:szCs w:val="18"/>
              </w:rPr>
              <w:t>5</w:t>
            </w:r>
            <w:r w:rsidR="00392446">
              <w:rPr>
                <w:rFonts w:cstheme="minorHAnsi"/>
                <w:bCs/>
                <w:sz w:val="18"/>
                <w:szCs w:val="18"/>
              </w:rPr>
              <w:t>6</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4AF69FD" w14:textId="5099D433" w:rsidR="004C5C46" w:rsidRPr="001F41F3" w:rsidRDefault="004C5C46" w:rsidP="004C5C46">
            <w:pPr>
              <w:rPr>
                <w:rFonts w:cstheme="minorHAnsi"/>
                <w:sz w:val="18"/>
                <w:szCs w:val="18"/>
              </w:rPr>
            </w:pPr>
            <w:r w:rsidRPr="001F41F3">
              <w:rPr>
                <w:rFonts w:cstheme="minorHAnsi"/>
                <w:sz w:val="18"/>
                <w:szCs w:val="18"/>
              </w:rPr>
              <w:t>Število dni storitve DO</w:t>
            </w:r>
            <w:r>
              <w:rPr>
                <w:rFonts w:cstheme="minorHAnsi"/>
                <w:sz w:val="18"/>
                <w:szCs w:val="18"/>
              </w:rPr>
              <w:t xml:space="preserve"> </w:t>
            </w:r>
            <w:r w:rsidRPr="001F41F3">
              <w:rPr>
                <w:rFonts w:cstheme="minorHAnsi"/>
                <w:sz w:val="18"/>
                <w:szCs w:val="18"/>
              </w:rPr>
              <w:t xml:space="preserve">za podano kategorijo ni ustrezno glede na veljavnost </w:t>
            </w:r>
            <w:r w:rsidR="00FF5F24">
              <w:rPr>
                <w:rFonts w:cstheme="minorHAnsi"/>
                <w:sz w:val="18"/>
                <w:szCs w:val="18"/>
              </w:rPr>
              <w:t>ON ali AON</w:t>
            </w:r>
            <w:r w:rsidRPr="001F41F3">
              <w:rPr>
                <w:rFonts w:cstheme="minorHAnsi"/>
                <w:sz w:val="18"/>
                <w:szCs w:val="18"/>
              </w:rPr>
              <w:t xml:space="preserve"> in poročana obdobja mirovanja.</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881E0F5" w14:textId="050D453B" w:rsidR="004C5C46" w:rsidRPr="00E42F6E" w:rsidRDefault="004C5C46" w:rsidP="004C5C46">
            <w:pPr>
              <w:rPr>
                <w:rFonts w:cstheme="minorHAnsi"/>
                <w:sz w:val="18"/>
                <w:szCs w:val="18"/>
                <w:lang w:eastAsia="sl-SI"/>
              </w:rPr>
            </w:pPr>
            <w:r w:rsidRPr="00E42F6E">
              <w:rPr>
                <w:rFonts w:cstheme="minorHAnsi"/>
                <w:sz w:val="18"/>
                <w:szCs w:val="18"/>
                <w:lang w:eastAsia="sl-SI"/>
              </w:rPr>
              <w:t>Popravite podatek.</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99FECDF" w14:textId="6925AA12" w:rsidR="004C5C46" w:rsidRDefault="004C5C46" w:rsidP="004C5C46">
            <w:pPr>
              <w:jc w:val="center"/>
              <w:rPr>
                <w:rFonts w:cstheme="minorHAnsi"/>
                <w:sz w:val="18"/>
                <w:szCs w:val="18"/>
              </w:rPr>
            </w:pPr>
            <w:r>
              <w:rPr>
                <w:rFonts w:cstheme="minorHAnsi"/>
                <w:sz w:val="18"/>
                <w:szCs w:val="18"/>
              </w:rPr>
              <w:t>Z</w:t>
            </w:r>
          </w:p>
        </w:tc>
      </w:tr>
      <w:tr w:rsidR="000F3257" w:rsidRPr="00407638" w14:paraId="0DC2EBA0"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E089D7" w14:textId="3CADD1A0" w:rsidR="000F3257" w:rsidRPr="001F41F3" w:rsidRDefault="000F3257" w:rsidP="000F3257">
            <w:pPr>
              <w:rPr>
                <w:rFonts w:cstheme="minorHAnsi"/>
                <w:b/>
                <w:bCs/>
                <w:sz w:val="18"/>
                <w:szCs w:val="18"/>
              </w:rPr>
            </w:pPr>
            <w:r w:rsidRPr="001F41F3">
              <w:rPr>
                <w:rFonts w:cstheme="minorHAnsi"/>
                <w:sz w:val="18"/>
                <w:szCs w:val="18"/>
              </w:rPr>
              <w:t xml:space="preserve">Kontrola podatka </w:t>
            </w:r>
            <w:r w:rsidRPr="001F41F3">
              <w:rPr>
                <w:rFonts w:cstheme="minorHAnsi"/>
                <w:b/>
                <w:bCs/>
                <w:sz w:val="18"/>
                <w:szCs w:val="18"/>
              </w:rPr>
              <w:t>Število dni</w:t>
            </w:r>
            <w:r>
              <w:rPr>
                <w:rFonts w:cstheme="minorHAnsi"/>
                <w:b/>
                <w:bCs/>
                <w:sz w:val="18"/>
                <w:szCs w:val="18"/>
              </w:rPr>
              <w:t xml:space="preserve"> za storitve KSKOS ali SKOS</w:t>
            </w:r>
            <w:r w:rsidRPr="001F41F3">
              <w:rPr>
                <w:rFonts w:cstheme="minorHAnsi"/>
                <w:b/>
                <w:bCs/>
                <w:sz w:val="18"/>
                <w:szCs w:val="18"/>
              </w:rPr>
              <w:t>.</w:t>
            </w:r>
          </w:p>
          <w:p w14:paraId="45E5F3F2" w14:textId="1D1B0CC1" w:rsidR="000F3257" w:rsidRPr="001F41F3" w:rsidRDefault="000F3257" w:rsidP="000F3257">
            <w:pPr>
              <w:rPr>
                <w:rFonts w:cstheme="minorHAnsi"/>
                <w:sz w:val="18"/>
                <w:szCs w:val="18"/>
              </w:rPr>
            </w:pPr>
            <w:r w:rsidRPr="001F41F3">
              <w:rPr>
                <w:rFonts w:cstheme="minorHAnsi"/>
                <w:sz w:val="18"/>
                <w:szCs w:val="18"/>
              </w:rPr>
              <w:t xml:space="preserve">Preveri se, da število dni storitve </w:t>
            </w:r>
            <w:r>
              <w:rPr>
                <w:rFonts w:cstheme="minorHAnsi"/>
                <w:sz w:val="18"/>
                <w:szCs w:val="18"/>
              </w:rPr>
              <w:t>KSKOS ali SKOS</w:t>
            </w:r>
            <w:r w:rsidRPr="001F41F3">
              <w:rPr>
                <w:rFonts w:cstheme="minorHAnsi"/>
                <w:sz w:val="18"/>
                <w:szCs w:val="18"/>
              </w:rPr>
              <w:t xml:space="preserve"> za podano kategorijo DO ni večje od dovoljenega za obdobje veljavnosti </w:t>
            </w:r>
            <w:r>
              <w:rPr>
                <w:rFonts w:cstheme="minorHAnsi"/>
                <w:sz w:val="18"/>
                <w:szCs w:val="18"/>
              </w:rPr>
              <w:t>ON ali AON</w:t>
            </w:r>
            <w:r w:rsidRPr="001F41F3">
              <w:rPr>
                <w:rFonts w:cstheme="minorHAnsi"/>
                <w:sz w:val="18"/>
                <w:szCs w:val="18"/>
              </w:rPr>
              <w:t xml:space="preserve"> v okviru obdobja obravnave</w:t>
            </w:r>
            <w:r>
              <w:rPr>
                <w:rFonts w:cstheme="minorHAnsi"/>
                <w:sz w:val="18"/>
                <w:szCs w:val="18"/>
              </w:rPr>
              <w:t>.</w:t>
            </w:r>
            <w:r w:rsidRPr="001F41F3">
              <w:rPr>
                <w:rFonts w:cstheme="minorHAnsi"/>
                <w:sz w:val="18"/>
                <w:szCs w:val="18"/>
              </w:rPr>
              <w:t xml:space="preserve"> </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1CC64FB" w14:textId="1F7633AE" w:rsidR="000F3257" w:rsidRPr="000F3257" w:rsidRDefault="000F3257" w:rsidP="000F3257">
            <w:pPr>
              <w:tabs>
                <w:tab w:val="left" w:pos="537"/>
              </w:tabs>
              <w:rPr>
                <w:rFonts w:cstheme="minorHAnsi"/>
                <w:bCs/>
                <w:sz w:val="18"/>
                <w:szCs w:val="18"/>
              </w:rPr>
            </w:pPr>
            <w:r w:rsidRPr="000F3257">
              <w:rPr>
                <w:rFonts w:cstheme="minorHAnsi"/>
                <w:bCs/>
                <w:sz w:val="18"/>
                <w:szCs w:val="18"/>
              </w:rPr>
              <w:t>RPDZ0360</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94AC867" w14:textId="734160A1" w:rsidR="000F3257" w:rsidRPr="001F41F3" w:rsidRDefault="000F3257" w:rsidP="000F3257">
            <w:pPr>
              <w:rPr>
                <w:rFonts w:cstheme="minorHAnsi"/>
                <w:sz w:val="18"/>
                <w:szCs w:val="18"/>
              </w:rPr>
            </w:pPr>
            <w:r w:rsidRPr="001F41F3">
              <w:rPr>
                <w:rFonts w:cstheme="minorHAnsi"/>
                <w:sz w:val="18"/>
                <w:szCs w:val="18"/>
              </w:rPr>
              <w:t xml:space="preserve">Število dni storitve </w:t>
            </w:r>
            <w:r>
              <w:rPr>
                <w:rFonts w:cstheme="minorHAnsi"/>
                <w:sz w:val="18"/>
                <w:szCs w:val="18"/>
              </w:rPr>
              <w:t xml:space="preserve">KSKOS ali SKOS </w:t>
            </w:r>
            <w:r w:rsidRPr="001F41F3">
              <w:rPr>
                <w:rFonts w:cstheme="minorHAnsi"/>
                <w:sz w:val="18"/>
                <w:szCs w:val="18"/>
              </w:rPr>
              <w:t xml:space="preserve">za podano kategorijo ni ustrezno glede na veljavnost </w:t>
            </w:r>
            <w:r>
              <w:rPr>
                <w:rFonts w:cstheme="minorHAnsi"/>
                <w:sz w:val="18"/>
                <w:szCs w:val="18"/>
              </w:rPr>
              <w:t>ON ali AON</w:t>
            </w:r>
            <w:r w:rsidRPr="001F41F3">
              <w:rPr>
                <w:rFonts w:cstheme="minorHAnsi"/>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4F6DB62" w14:textId="082FB000" w:rsidR="000F3257" w:rsidRPr="00E42F6E" w:rsidRDefault="000F3257" w:rsidP="000F3257">
            <w:pPr>
              <w:rPr>
                <w:rFonts w:cstheme="minorHAnsi"/>
                <w:sz w:val="18"/>
                <w:szCs w:val="18"/>
                <w:lang w:eastAsia="sl-SI"/>
              </w:rPr>
            </w:pPr>
            <w:r w:rsidRPr="00900BB3">
              <w:rPr>
                <w:rFonts w:cstheme="minorHAnsi"/>
                <w:sz w:val="18"/>
                <w:szCs w:val="18"/>
                <w:lang w:eastAsia="sl-SI"/>
              </w:rPr>
              <w:t>Popravite podatek.</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D4AE86A" w14:textId="55DF8F41" w:rsidR="000F3257" w:rsidRDefault="000F3257" w:rsidP="000F3257">
            <w:pPr>
              <w:jc w:val="center"/>
              <w:rPr>
                <w:rFonts w:cstheme="minorHAnsi"/>
                <w:sz w:val="18"/>
                <w:szCs w:val="18"/>
              </w:rPr>
            </w:pPr>
            <w:r>
              <w:rPr>
                <w:rFonts w:cstheme="minorHAnsi"/>
                <w:sz w:val="18"/>
                <w:szCs w:val="18"/>
              </w:rPr>
              <w:t>Z</w:t>
            </w:r>
          </w:p>
        </w:tc>
      </w:tr>
      <w:tr w:rsidR="000F3257" w:rsidRPr="00407638" w14:paraId="0A36C148"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D2893A" w14:textId="3D496A0C" w:rsidR="000F3257" w:rsidRPr="001F41F3" w:rsidRDefault="000F3257" w:rsidP="000F3257">
            <w:pPr>
              <w:rPr>
                <w:rFonts w:cstheme="minorHAnsi"/>
                <w:b/>
                <w:bCs/>
                <w:sz w:val="18"/>
                <w:szCs w:val="18"/>
              </w:rPr>
            </w:pPr>
            <w:r w:rsidRPr="001F41F3">
              <w:rPr>
                <w:rFonts w:cstheme="minorHAnsi"/>
                <w:sz w:val="18"/>
                <w:szCs w:val="18"/>
              </w:rPr>
              <w:t xml:space="preserve">Kontrola podatka </w:t>
            </w:r>
            <w:r w:rsidRPr="001F41F3">
              <w:rPr>
                <w:rFonts w:cstheme="minorHAnsi"/>
                <w:b/>
                <w:bCs/>
                <w:sz w:val="18"/>
                <w:szCs w:val="18"/>
              </w:rPr>
              <w:t>Število dni</w:t>
            </w:r>
            <w:r>
              <w:rPr>
                <w:rFonts w:cstheme="minorHAnsi"/>
                <w:b/>
                <w:bCs/>
                <w:sz w:val="18"/>
                <w:szCs w:val="18"/>
              </w:rPr>
              <w:t xml:space="preserve"> za storitve KODO</w:t>
            </w:r>
            <w:r w:rsidRPr="001F41F3">
              <w:rPr>
                <w:rFonts w:cstheme="minorHAnsi"/>
                <w:b/>
                <w:bCs/>
                <w:sz w:val="18"/>
                <w:szCs w:val="18"/>
              </w:rPr>
              <w:t>.</w:t>
            </w:r>
          </w:p>
          <w:p w14:paraId="7B6F4136" w14:textId="31C4F8D1" w:rsidR="000F3257" w:rsidRPr="001F41F3" w:rsidRDefault="000F3257" w:rsidP="000F3257">
            <w:pPr>
              <w:rPr>
                <w:rFonts w:cstheme="minorHAnsi"/>
                <w:sz w:val="18"/>
                <w:szCs w:val="18"/>
              </w:rPr>
            </w:pPr>
            <w:r w:rsidRPr="001F41F3">
              <w:rPr>
                <w:rFonts w:cstheme="minorHAnsi"/>
                <w:sz w:val="18"/>
                <w:szCs w:val="18"/>
              </w:rPr>
              <w:t xml:space="preserve">Preveri se, da število dni storitve </w:t>
            </w:r>
            <w:r>
              <w:rPr>
                <w:rFonts w:cstheme="minorHAnsi"/>
                <w:sz w:val="18"/>
                <w:szCs w:val="18"/>
              </w:rPr>
              <w:t>KODO</w:t>
            </w:r>
            <w:r w:rsidRPr="001F41F3">
              <w:rPr>
                <w:rFonts w:cstheme="minorHAnsi"/>
                <w:sz w:val="18"/>
                <w:szCs w:val="18"/>
              </w:rPr>
              <w:t xml:space="preserve"> za podano kategorijo DO ni večje od dovoljenega za obdobje </w:t>
            </w:r>
            <w:r>
              <w:rPr>
                <w:rFonts w:cstheme="minorHAnsi"/>
                <w:sz w:val="18"/>
                <w:szCs w:val="18"/>
              </w:rPr>
              <w:t>od sklenitve</w:t>
            </w:r>
            <w:r w:rsidRPr="001F41F3">
              <w:rPr>
                <w:rFonts w:cstheme="minorHAnsi"/>
                <w:sz w:val="18"/>
                <w:szCs w:val="18"/>
              </w:rPr>
              <w:t xml:space="preserve"> </w:t>
            </w:r>
            <w:r>
              <w:rPr>
                <w:rFonts w:cstheme="minorHAnsi"/>
                <w:sz w:val="18"/>
                <w:szCs w:val="18"/>
              </w:rPr>
              <w:t xml:space="preserve">ON </w:t>
            </w:r>
            <w:r w:rsidRPr="001F41F3">
              <w:rPr>
                <w:rFonts w:cstheme="minorHAnsi"/>
                <w:sz w:val="18"/>
                <w:szCs w:val="18"/>
              </w:rPr>
              <w:t>v okviru obdobja obravnave</w:t>
            </w:r>
            <w:r>
              <w:rPr>
                <w:rFonts w:cstheme="minorHAnsi"/>
                <w:sz w:val="18"/>
                <w:szCs w:val="18"/>
              </w:rPr>
              <w:t>.</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625C0CE" w14:textId="14A957E1" w:rsidR="000F3257" w:rsidRPr="000F3257" w:rsidRDefault="000F3257" w:rsidP="000F3257">
            <w:pPr>
              <w:tabs>
                <w:tab w:val="left" w:pos="537"/>
              </w:tabs>
              <w:rPr>
                <w:rFonts w:cstheme="minorHAnsi"/>
                <w:bCs/>
                <w:sz w:val="18"/>
                <w:szCs w:val="18"/>
              </w:rPr>
            </w:pPr>
            <w:r w:rsidRPr="000F3257">
              <w:rPr>
                <w:rFonts w:cstheme="minorHAnsi"/>
                <w:bCs/>
                <w:sz w:val="18"/>
                <w:szCs w:val="18"/>
              </w:rPr>
              <w:t>RPDZ0361</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1629959" w14:textId="5FE29BD9" w:rsidR="000F3257" w:rsidRPr="001F41F3" w:rsidRDefault="000F3257" w:rsidP="000F3257">
            <w:pPr>
              <w:rPr>
                <w:rFonts w:cstheme="minorHAnsi"/>
                <w:sz w:val="18"/>
                <w:szCs w:val="18"/>
              </w:rPr>
            </w:pPr>
            <w:r w:rsidRPr="001F41F3">
              <w:rPr>
                <w:rFonts w:cstheme="minorHAnsi"/>
                <w:sz w:val="18"/>
                <w:szCs w:val="18"/>
              </w:rPr>
              <w:t xml:space="preserve">Število dni storitve </w:t>
            </w:r>
            <w:r>
              <w:rPr>
                <w:rFonts w:cstheme="minorHAnsi"/>
                <w:sz w:val="18"/>
                <w:szCs w:val="18"/>
              </w:rPr>
              <w:t xml:space="preserve">KODO </w:t>
            </w:r>
            <w:r w:rsidRPr="001F41F3">
              <w:rPr>
                <w:rFonts w:cstheme="minorHAnsi"/>
                <w:sz w:val="18"/>
                <w:szCs w:val="18"/>
              </w:rPr>
              <w:t xml:space="preserve">za podano kategorijo ni ustrezno glede na veljavnost </w:t>
            </w:r>
            <w:r>
              <w:rPr>
                <w:rFonts w:cstheme="minorHAnsi"/>
                <w:sz w:val="18"/>
                <w:szCs w:val="18"/>
              </w:rPr>
              <w:t>od sklenitve ON</w:t>
            </w:r>
            <w:r w:rsidRPr="001F41F3">
              <w:rPr>
                <w:rFonts w:cstheme="minorHAnsi"/>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EA19E35" w14:textId="287F97CA" w:rsidR="000F3257" w:rsidRPr="00E42F6E" w:rsidRDefault="000F3257" w:rsidP="000F3257">
            <w:pPr>
              <w:rPr>
                <w:rFonts w:cstheme="minorHAnsi"/>
                <w:sz w:val="18"/>
                <w:szCs w:val="18"/>
                <w:lang w:eastAsia="sl-SI"/>
              </w:rPr>
            </w:pPr>
            <w:r w:rsidRPr="00900BB3">
              <w:rPr>
                <w:rFonts w:cstheme="minorHAnsi"/>
                <w:sz w:val="18"/>
                <w:szCs w:val="18"/>
                <w:lang w:eastAsia="sl-SI"/>
              </w:rPr>
              <w:t>Popravite podatek.</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93F3DE7" w14:textId="4A06ECAD" w:rsidR="000F3257" w:rsidRDefault="000F3257" w:rsidP="000F3257">
            <w:pPr>
              <w:jc w:val="center"/>
              <w:rPr>
                <w:rFonts w:cstheme="minorHAnsi"/>
                <w:sz w:val="18"/>
                <w:szCs w:val="18"/>
              </w:rPr>
            </w:pPr>
            <w:r>
              <w:rPr>
                <w:rFonts w:cstheme="minorHAnsi"/>
                <w:sz w:val="18"/>
                <w:szCs w:val="18"/>
              </w:rPr>
              <w:t>Z</w:t>
            </w:r>
          </w:p>
        </w:tc>
      </w:tr>
      <w:tr w:rsidR="005708AF" w:rsidRPr="00407638" w14:paraId="608DFEA4"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5FD4586" w14:textId="04FE51F4" w:rsidR="005708AF" w:rsidRPr="00177638" w:rsidRDefault="005708AF" w:rsidP="005708AF">
            <w:pPr>
              <w:rPr>
                <w:rFonts w:cstheme="minorHAnsi"/>
                <w:b/>
                <w:sz w:val="18"/>
                <w:szCs w:val="18"/>
              </w:rPr>
            </w:pPr>
            <w:r w:rsidRPr="00177638">
              <w:rPr>
                <w:rFonts w:cstheme="minorHAnsi"/>
                <w:snapToGrid w:val="0"/>
                <w:sz w:val="18"/>
                <w:szCs w:val="18"/>
              </w:rPr>
              <w:lastRenderedPageBreak/>
              <w:t xml:space="preserve">Kontrola podatka </w:t>
            </w:r>
            <w:r w:rsidR="00737E8A">
              <w:rPr>
                <w:rFonts w:cstheme="minorHAnsi"/>
                <w:b/>
                <w:sz w:val="18"/>
                <w:szCs w:val="18"/>
              </w:rPr>
              <w:t>Dogovorjeno število minut za sklop A, B in C</w:t>
            </w:r>
            <w:r>
              <w:rPr>
                <w:rFonts w:cstheme="minorHAnsi"/>
                <w:b/>
                <w:sz w:val="18"/>
                <w:szCs w:val="18"/>
              </w:rPr>
              <w:t xml:space="preserve"> </w:t>
            </w:r>
            <w:r w:rsidRPr="00510318">
              <w:rPr>
                <w:rFonts w:cstheme="minorHAnsi"/>
                <w:bCs/>
                <w:sz w:val="18"/>
                <w:szCs w:val="18"/>
              </w:rPr>
              <w:t>in</w:t>
            </w:r>
            <w:r>
              <w:rPr>
                <w:rFonts w:cstheme="minorHAnsi"/>
                <w:b/>
                <w:sz w:val="18"/>
                <w:szCs w:val="18"/>
              </w:rPr>
              <w:t xml:space="preserve"> storitve</w:t>
            </w:r>
            <w:r w:rsidR="00737E8A">
              <w:rPr>
                <w:rFonts w:cstheme="minorHAnsi"/>
                <w:b/>
                <w:sz w:val="18"/>
                <w:szCs w:val="18"/>
              </w:rPr>
              <w:t xml:space="preserve"> DO</w:t>
            </w:r>
            <w:r w:rsidR="008066E2">
              <w:rPr>
                <w:rFonts w:cstheme="minorHAnsi"/>
                <w:b/>
                <w:sz w:val="18"/>
                <w:szCs w:val="18"/>
              </w:rPr>
              <w:t xml:space="preserve"> in MDO</w:t>
            </w:r>
            <w:r w:rsidRPr="00177638">
              <w:rPr>
                <w:rFonts w:cstheme="minorHAnsi"/>
                <w:b/>
                <w:sz w:val="18"/>
                <w:szCs w:val="18"/>
              </w:rPr>
              <w:t>.</w:t>
            </w:r>
          </w:p>
          <w:p w14:paraId="4C3F6C64" w14:textId="5CE30553" w:rsidR="005708AF" w:rsidRPr="001F41F3" w:rsidRDefault="005708AF" w:rsidP="005708AF">
            <w:pPr>
              <w:rPr>
                <w:rFonts w:cstheme="minorHAnsi"/>
                <w:sz w:val="18"/>
                <w:szCs w:val="18"/>
              </w:rPr>
            </w:pPr>
            <w:r>
              <w:rPr>
                <w:rFonts w:cstheme="minorHAnsi"/>
                <w:color w:val="000000"/>
                <w:sz w:val="18"/>
                <w:szCs w:val="18"/>
              </w:rPr>
              <w:t>Preveri se, da je zaračunana prava šifra storitve glede na dogovorjeno število minut mese</w:t>
            </w:r>
            <w:r w:rsidR="00737E8A">
              <w:rPr>
                <w:rFonts w:cstheme="minorHAnsi"/>
                <w:color w:val="000000"/>
                <w:sz w:val="18"/>
                <w:szCs w:val="18"/>
              </w:rPr>
              <w:t>č</w:t>
            </w:r>
            <w:r>
              <w:rPr>
                <w:rFonts w:cstheme="minorHAnsi"/>
                <w:color w:val="000000"/>
                <w:sz w:val="18"/>
                <w:szCs w:val="18"/>
              </w:rPr>
              <w:t>no</w:t>
            </w:r>
            <w:r w:rsidR="00737E8A">
              <w:rPr>
                <w:rFonts w:cstheme="minorHAnsi"/>
                <w:color w:val="000000"/>
                <w:sz w:val="18"/>
                <w:szCs w:val="18"/>
              </w:rPr>
              <w:t xml:space="preserve"> </w:t>
            </w:r>
            <w:r w:rsidR="00C440F7">
              <w:rPr>
                <w:rFonts w:cstheme="minorHAnsi"/>
                <w:color w:val="000000"/>
                <w:sz w:val="18"/>
                <w:szCs w:val="18"/>
              </w:rPr>
              <w:t xml:space="preserve">za </w:t>
            </w:r>
            <w:r w:rsidR="00737E8A">
              <w:rPr>
                <w:rFonts w:cstheme="minorHAnsi"/>
                <w:color w:val="000000"/>
                <w:sz w:val="18"/>
                <w:szCs w:val="18"/>
              </w:rPr>
              <w:t>sklop A, B in C</w:t>
            </w:r>
            <w:r w:rsidR="00FD4B11">
              <w:rPr>
                <w:rFonts w:cstheme="minorHAnsi"/>
                <w:color w:val="000000"/>
                <w:sz w:val="18"/>
                <w:szCs w:val="18"/>
              </w:rPr>
              <w:t xml:space="preserve"> na ON oz. AON</w:t>
            </w:r>
            <w:r w:rsidR="00A32CF5">
              <w:rPr>
                <w:rFonts w:cstheme="minorHAnsi"/>
                <w:color w:val="000000"/>
                <w:sz w:val="18"/>
                <w:szCs w:val="18"/>
              </w:rPr>
              <w:t xml:space="preserve"> </w:t>
            </w:r>
            <w:r w:rsidR="00C440F7">
              <w:rPr>
                <w:rFonts w:cstheme="minorHAnsi"/>
                <w:color w:val="000000"/>
                <w:sz w:val="18"/>
                <w:szCs w:val="18"/>
              </w:rPr>
              <w:t>(šifranta DK6 in D15)</w:t>
            </w:r>
            <w:r w:rsidR="00A32CF5">
              <w:rPr>
                <w:rFonts w:cstheme="minorHAnsi"/>
                <w:color w:val="000000"/>
                <w:sz w:val="18"/>
                <w:szCs w:val="18"/>
              </w:rPr>
              <w:t xml:space="preserve">. </w:t>
            </w:r>
            <w:r>
              <w:rPr>
                <w:rFonts w:cstheme="minorHAnsi"/>
                <w:color w:val="000000"/>
                <w:sz w:val="18"/>
                <w:szCs w:val="18"/>
              </w:rPr>
              <w:t>Kontrola se izvaja za storitve</w:t>
            </w:r>
            <w:r w:rsidR="00934765">
              <w:rPr>
                <w:rFonts w:cstheme="minorHAnsi"/>
                <w:color w:val="000000"/>
                <w:sz w:val="18"/>
                <w:szCs w:val="18"/>
              </w:rPr>
              <w:t>,</w:t>
            </w:r>
            <w:r>
              <w:rPr>
                <w:rFonts w:cstheme="minorHAnsi"/>
                <w:color w:val="000000"/>
                <w:sz w:val="18"/>
                <w:szCs w:val="18"/>
              </w:rPr>
              <w:t xml:space="preserve"> opravljene </w:t>
            </w:r>
            <w:r w:rsidR="00A32CF5">
              <w:rPr>
                <w:rFonts w:cstheme="minorHAnsi"/>
                <w:color w:val="000000"/>
                <w:sz w:val="18"/>
                <w:szCs w:val="18"/>
              </w:rPr>
              <w:t>od</w:t>
            </w:r>
            <w:r>
              <w:rPr>
                <w:rFonts w:cstheme="minorHAnsi"/>
                <w:color w:val="000000"/>
                <w:sz w:val="18"/>
                <w:szCs w:val="18"/>
              </w:rPr>
              <w:t xml:space="preserve"> </w:t>
            </w:r>
            <w:r w:rsidR="00737E8A">
              <w:rPr>
                <w:rFonts w:cstheme="minorHAnsi"/>
                <w:color w:val="000000"/>
                <w:sz w:val="18"/>
                <w:szCs w:val="18"/>
              </w:rPr>
              <w:t>01</w:t>
            </w:r>
            <w:r>
              <w:rPr>
                <w:rFonts w:cstheme="minorHAnsi"/>
                <w:color w:val="000000"/>
                <w:sz w:val="18"/>
                <w:szCs w:val="18"/>
              </w:rPr>
              <w:t>.1</w:t>
            </w:r>
            <w:r w:rsidR="00737E8A">
              <w:rPr>
                <w:rFonts w:cstheme="minorHAnsi"/>
                <w:color w:val="000000"/>
                <w:sz w:val="18"/>
                <w:szCs w:val="18"/>
              </w:rPr>
              <w:t>2</w:t>
            </w:r>
            <w:r>
              <w:rPr>
                <w:rFonts w:cstheme="minorHAnsi"/>
                <w:color w:val="000000"/>
                <w:sz w:val="18"/>
                <w:szCs w:val="18"/>
              </w:rPr>
              <w:t>.2025.</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82E0AD3" w14:textId="07225E30" w:rsidR="005708AF" w:rsidRDefault="005708AF" w:rsidP="005708AF">
            <w:pPr>
              <w:tabs>
                <w:tab w:val="left" w:pos="537"/>
              </w:tabs>
              <w:rPr>
                <w:rFonts w:cstheme="minorHAnsi"/>
                <w:bCs/>
                <w:sz w:val="18"/>
                <w:szCs w:val="18"/>
              </w:rPr>
            </w:pPr>
            <w:r>
              <w:rPr>
                <w:rFonts w:cstheme="minorHAnsi"/>
                <w:bCs/>
                <w:sz w:val="18"/>
                <w:szCs w:val="18"/>
              </w:rPr>
              <w:t>RPDZ0357</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96219F7" w14:textId="545CA34C" w:rsidR="005708AF" w:rsidRPr="001F41F3" w:rsidRDefault="005708AF" w:rsidP="005708AF">
            <w:pPr>
              <w:rPr>
                <w:rFonts w:cstheme="minorHAnsi"/>
                <w:sz w:val="18"/>
                <w:szCs w:val="18"/>
              </w:rPr>
            </w:pPr>
            <w:r>
              <w:rPr>
                <w:rFonts w:cstheme="minorHAnsi"/>
                <w:color w:val="000000"/>
                <w:sz w:val="18"/>
                <w:szCs w:val="18"/>
              </w:rPr>
              <w:t xml:space="preserve">Napačna šifra storitve DO </w:t>
            </w:r>
            <w:r w:rsidR="008066E2">
              <w:rPr>
                <w:rFonts w:cstheme="minorHAnsi"/>
                <w:color w:val="000000"/>
                <w:sz w:val="18"/>
                <w:szCs w:val="18"/>
              </w:rPr>
              <w:t xml:space="preserve">in MDO </w:t>
            </w:r>
            <w:r>
              <w:rPr>
                <w:rFonts w:cstheme="minorHAnsi"/>
                <w:color w:val="000000"/>
                <w:sz w:val="18"/>
                <w:szCs w:val="18"/>
              </w:rPr>
              <w:t xml:space="preserve">glede na </w:t>
            </w:r>
            <w:r w:rsidR="00737E8A">
              <w:rPr>
                <w:rFonts w:cstheme="minorHAnsi"/>
                <w:color w:val="000000"/>
                <w:sz w:val="18"/>
                <w:szCs w:val="18"/>
              </w:rPr>
              <w:t>dogovorjeno število minut</w:t>
            </w:r>
            <w:r>
              <w:rPr>
                <w:rFonts w:cstheme="minorHAnsi"/>
                <w:color w:val="000000"/>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38B065A" w14:textId="565E969C" w:rsidR="005708AF" w:rsidRPr="00E42F6E" w:rsidRDefault="005708AF" w:rsidP="005708AF">
            <w:pPr>
              <w:rPr>
                <w:rFonts w:cstheme="minorHAnsi"/>
                <w:sz w:val="18"/>
                <w:szCs w:val="18"/>
                <w:lang w:eastAsia="sl-SI"/>
              </w:rPr>
            </w:pPr>
            <w:r>
              <w:rPr>
                <w:rFonts w:cstheme="minorHAnsi"/>
                <w:color w:val="000000"/>
                <w:sz w:val="18"/>
                <w:szCs w:val="18"/>
              </w:rPr>
              <w:t xml:space="preserve">Navaditi pravilno šifro storitve glede na </w:t>
            </w:r>
            <w:r w:rsidR="00737E8A">
              <w:rPr>
                <w:rFonts w:cstheme="minorHAnsi"/>
                <w:color w:val="000000"/>
                <w:sz w:val="18"/>
                <w:szCs w:val="18"/>
              </w:rPr>
              <w:t>dogovorjeno število minut</w:t>
            </w:r>
            <w:r>
              <w:rPr>
                <w:rFonts w:cstheme="minorHAnsi"/>
                <w:color w:val="000000"/>
                <w:sz w:val="18"/>
                <w:szCs w:val="18"/>
              </w:rPr>
              <w:t xml:space="preserve"> </w:t>
            </w:r>
            <w:r w:rsidR="006E2DE3">
              <w:rPr>
                <w:rFonts w:cstheme="minorHAnsi"/>
                <w:color w:val="000000"/>
                <w:sz w:val="18"/>
                <w:szCs w:val="18"/>
              </w:rPr>
              <w:t>oz</w:t>
            </w:r>
            <w:r w:rsidR="000538E5">
              <w:rPr>
                <w:rFonts w:cstheme="minorHAnsi"/>
                <w:color w:val="000000"/>
                <w:sz w:val="18"/>
                <w:szCs w:val="18"/>
              </w:rPr>
              <w:t>.</w:t>
            </w:r>
            <w:r w:rsidR="006E2DE3">
              <w:rPr>
                <w:rFonts w:cstheme="minorHAnsi"/>
                <w:color w:val="000000"/>
                <w:sz w:val="18"/>
                <w:szCs w:val="18"/>
              </w:rPr>
              <w:t xml:space="preserve"> popravite podatke</w:t>
            </w:r>
            <w:r>
              <w:rPr>
                <w:rFonts w:cstheme="minorHAnsi"/>
                <w:color w:val="000000"/>
                <w:sz w:val="18"/>
                <w:szCs w:val="18"/>
              </w:rPr>
              <w:t>.</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77F7A92" w14:textId="24FB4965" w:rsidR="005708AF" w:rsidRDefault="005708AF" w:rsidP="005708AF">
            <w:pPr>
              <w:jc w:val="center"/>
              <w:rPr>
                <w:rFonts w:cstheme="minorHAnsi"/>
                <w:sz w:val="18"/>
                <w:szCs w:val="18"/>
              </w:rPr>
            </w:pPr>
            <w:r>
              <w:rPr>
                <w:rFonts w:cstheme="minorHAnsi"/>
                <w:color w:val="000000"/>
                <w:sz w:val="18"/>
                <w:szCs w:val="18"/>
              </w:rPr>
              <w:t>Z</w:t>
            </w:r>
          </w:p>
        </w:tc>
      </w:tr>
      <w:tr w:rsidR="006E2DE3" w:rsidRPr="00407638" w14:paraId="0FBEED27" w14:textId="77777777" w:rsidTr="00592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DB01002" w14:textId="46CA1967" w:rsidR="006E2DE3" w:rsidRPr="00177638" w:rsidRDefault="006E2DE3" w:rsidP="006E2DE3">
            <w:pPr>
              <w:rPr>
                <w:rFonts w:cstheme="minorHAnsi"/>
                <w:b/>
                <w:sz w:val="18"/>
                <w:szCs w:val="18"/>
              </w:rPr>
            </w:pPr>
            <w:r w:rsidRPr="00177638">
              <w:rPr>
                <w:rFonts w:cstheme="minorHAnsi"/>
                <w:snapToGrid w:val="0"/>
                <w:sz w:val="18"/>
                <w:szCs w:val="18"/>
              </w:rPr>
              <w:t xml:space="preserve">Kontrola podatka </w:t>
            </w:r>
            <w:r>
              <w:rPr>
                <w:rFonts w:cstheme="minorHAnsi"/>
                <w:b/>
                <w:sz w:val="18"/>
                <w:szCs w:val="18"/>
              </w:rPr>
              <w:t xml:space="preserve">Dogovorjeno število minut za sklop D </w:t>
            </w:r>
            <w:r w:rsidRPr="00510318">
              <w:rPr>
                <w:rFonts w:cstheme="minorHAnsi"/>
                <w:bCs/>
                <w:sz w:val="18"/>
                <w:szCs w:val="18"/>
              </w:rPr>
              <w:t>in</w:t>
            </w:r>
            <w:r>
              <w:rPr>
                <w:rFonts w:cstheme="minorHAnsi"/>
                <w:b/>
                <w:sz w:val="18"/>
                <w:szCs w:val="18"/>
              </w:rPr>
              <w:t xml:space="preserve"> storitve SKOS</w:t>
            </w:r>
            <w:r w:rsidRPr="00177638">
              <w:rPr>
                <w:rFonts w:cstheme="minorHAnsi"/>
                <w:b/>
                <w:sz w:val="18"/>
                <w:szCs w:val="18"/>
              </w:rPr>
              <w:t>.</w:t>
            </w:r>
          </w:p>
          <w:p w14:paraId="5EC05701" w14:textId="759E41E3" w:rsidR="006E2DE3" w:rsidRPr="00783C62" w:rsidRDefault="006E2DE3" w:rsidP="006E2DE3">
            <w:pPr>
              <w:rPr>
                <w:rFonts w:cstheme="minorHAnsi"/>
                <w:color w:val="000000"/>
                <w:sz w:val="18"/>
                <w:szCs w:val="18"/>
              </w:rPr>
            </w:pPr>
            <w:r>
              <w:rPr>
                <w:rFonts w:cstheme="minorHAnsi"/>
                <w:color w:val="000000"/>
                <w:sz w:val="18"/>
                <w:szCs w:val="18"/>
              </w:rPr>
              <w:t>Preveri se, da je na ON ali AON naveden sklop storitev za SKOS. Kontrola se izvaja za storitve</w:t>
            </w:r>
            <w:r w:rsidR="00934765">
              <w:rPr>
                <w:rFonts w:cstheme="minorHAnsi"/>
                <w:color w:val="000000"/>
                <w:sz w:val="18"/>
                <w:szCs w:val="18"/>
              </w:rPr>
              <w:t>,</w:t>
            </w:r>
            <w:r>
              <w:rPr>
                <w:rFonts w:cstheme="minorHAnsi"/>
                <w:color w:val="000000"/>
                <w:sz w:val="18"/>
                <w:szCs w:val="18"/>
              </w:rPr>
              <w:t xml:space="preserve"> opravljene od 01.12.2025.</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3D6AF83" w14:textId="789EBEEE" w:rsidR="006E2DE3" w:rsidRDefault="006E2DE3" w:rsidP="006E2DE3">
            <w:pPr>
              <w:tabs>
                <w:tab w:val="left" w:pos="537"/>
              </w:tabs>
              <w:rPr>
                <w:rFonts w:cstheme="minorHAnsi"/>
                <w:bCs/>
                <w:sz w:val="18"/>
                <w:szCs w:val="18"/>
              </w:rPr>
            </w:pPr>
            <w:r>
              <w:rPr>
                <w:rFonts w:cstheme="minorHAnsi"/>
                <w:bCs/>
                <w:sz w:val="18"/>
                <w:szCs w:val="18"/>
              </w:rPr>
              <w:t>RPDZ0358</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E17E884" w14:textId="28BB9D55" w:rsidR="006E2DE3" w:rsidRDefault="006E2DE3" w:rsidP="006E2DE3">
            <w:pPr>
              <w:rPr>
                <w:rFonts w:cstheme="minorHAnsi"/>
                <w:color w:val="000000"/>
                <w:sz w:val="18"/>
                <w:szCs w:val="18"/>
              </w:rPr>
            </w:pPr>
            <w:r>
              <w:rPr>
                <w:rFonts w:cstheme="minorHAnsi"/>
                <w:color w:val="000000"/>
                <w:sz w:val="18"/>
                <w:szCs w:val="18"/>
              </w:rPr>
              <w:t>Na ON ali AON niso navedena storitve iz sklopa D.</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63FE512" w14:textId="4DB0F197" w:rsidR="006E2DE3" w:rsidRDefault="006E2DE3" w:rsidP="006E2DE3">
            <w:pPr>
              <w:rPr>
                <w:rFonts w:cstheme="minorHAnsi"/>
                <w:color w:val="000000"/>
                <w:sz w:val="18"/>
                <w:szCs w:val="18"/>
              </w:rPr>
            </w:pPr>
            <w:r>
              <w:rPr>
                <w:rFonts w:cstheme="minorHAnsi"/>
                <w:color w:val="000000"/>
                <w:sz w:val="18"/>
                <w:szCs w:val="18"/>
              </w:rPr>
              <w:t>Popravite podatke.</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C43CA91" w14:textId="02B6F0D2" w:rsidR="006E2DE3" w:rsidRDefault="006E2DE3" w:rsidP="006E2DE3">
            <w:pPr>
              <w:jc w:val="center"/>
              <w:rPr>
                <w:rFonts w:cstheme="minorHAnsi"/>
                <w:color w:val="000000"/>
                <w:sz w:val="18"/>
                <w:szCs w:val="18"/>
              </w:rPr>
            </w:pPr>
            <w:r>
              <w:rPr>
                <w:rFonts w:cstheme="minorHAnsi"/>
                <w:color w:val="000000"/>
                <w:sz w:val="18"/>
                <w:szCs w:val="18"/>
              </w:rPr>
              <w:t>Z</w:t>
            </w:r>
          </w:p>
        </w:tc>
      </w:tr>
      <w:tr w:rsidR="006E2DE3" w:rsidRPr="00407638" w14:paraId="0C601E73" w14:textId="77777777" w:rsidTr="00F1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420"/>
        </w:trPr>
        <w:tc>
          <w:tcPr>
            <w:tcW w:w="1614" w:type="pct"/>
            <w:tcBorders>
              <w:top w:val="single" w:sz="6" w:space="0" w:color="000000"/>
              <w:left w:val="single" w:sz="6" w:space="0" w:color="000000"/>
              <w:bottom w:val="single" w:sz="6" w:space="0" w:color="000000"/>
              <w:right w:val="single" w:sz="6" w:space="0" w:color="000000"/>
            </w:tcBorders>
          </w:tcPr>
          <w:p w14:paraId="59AA580F" w14:textId="495A4AB5" w:rsidR="006E2DE3" w:rsidRPr="00F17FCF" w:rsidRDefault="006E2DE3" w:rsidP="006E2DE3">
            <w:pPr>
              <w:rPr>
                <w:rFonts w:cstheme="minorHAnsi"/>
                <w:snapToGrid w:val="0"/>
                <w:sz w:val="18"/>
                <w:szCs w:val="18"/>
              </w:rPr>
            </w:pPr>
            <w:r>
              <w:rPr>
                <w:rFonts w:cstheme="minorHAnsi"/>
                <w:snapToGrid w:val="0"/>
                <w:sz w:val="18"/>
                <w:szCs w:val="18"/>
              </w:rPr>
              <w:t xml:space="preserve">Kontrola podatka </w:t>
            </w:r>
            <w:r>
              <w:rPr>
                <w:rFonts w:cstheme="minorHAnsi"/>
                <w:b/>
                <w:bCs/>
                <w:snapToGrid w:val="0"/>
                <w:sz w:val="18"/>
                <w:szCs w:val="18"/>
              </w:rPr>
              <w:t>Število opravljenih storitev</w:t>
            </w:r>
            <w:r w:rsidRPr="0067399A">
              <w:rPr>
                <w:rFonts w:cstheme="minorHAnsi"/>
                <w:b/>
                <w:bCs/>
                <w:snapToGrid w:val="0"/>
                <w:sz w:val="18"/>
                <w:szCs w:val="18"/>
              </w:rPr>
              <w:t xml:space="preserve"> DO in čas v minutah</w:t>
            </w:r>
            <w:r>
              <w:rPr>
                <w:rFonts w:cstheme="minorHAnsi"/>
                <w:b/>
                <w:bCs/>
                <w:snapToGrid w:val="0"/>
                <w:sz w:val="18"/>
                <w:szCs w:val="18"/>
              </w:rPr>
              <w:t xml:space="preserve"> (samo za sklop A, B in C)</w:t>
            </w:r>
            <w:r w:rsidRPr="00F17FCF">
              <w:rPr>
                <w:rFonts w:cstheme="minorHAnsi"/>
                <w:snapToGrid w:val="0"/>
                <w:sz w:val="18"/>
                <w:szCs w:val="18"/>
              </w:rPr>
              <w:t xml:space="preserve"> glede na </w:t>
            </w:r>
            <w:r>
              <w:rPr>
                <w:rFonts w:cstheme="minorHAnsi"/>
                <w:snapToGrid w:val="0"/>
                <w:sz w:val="18"/>
                <w:szCs w:val="18"/>
              </w:rPr>
              <w:t>kvoto, dogovorjeno na ON oz. AON.</w:t>
            </w:r>
          </w:p>
          <w:p w14:paraId="77011661" w14:textId="74D5D9DC" w:rsidR="006E2DE3" w:rsidRPr="00F15E4E" w:rsidRDefault="006E2DE3" w:rsidP="006E2DE3">
            <w:pPr>
              <w:spacing w:before="40" w:after="40"/>
              <w:rPr>
                <w:rFonts w:cstheme="minorHAnsi"/>
                <w:sz w:val="18"/>
                <w:szCs w:val="18"/>
              </w:rPr>
            </w:pPr>
            <w:r>
              <w:rPr>
                <w:rFonts w:cstheme="minorHAnsi"/>
                <w:snapToGrid w:val="0"/>
                <w:sz w:val="18"/>
                <w:szCs w:val="18"/>
              </w:rPr>
              <w:t>Na podlagi poročanja števila storitev DO in časovnega normativa v minutah, ki je določen za storitev DO (šifrant 15), se preveri, ali seštevek minut presega kvoto, ki je dogovorjena na ON oz. AON</w:t>
            </w:r>
            <w:r w:rsidRPr="00572AED">
              <w:rPr>
                <w:rFonts w:cstheme="minorHAnsi"/>
                <w:color w:val="000000"/>
                <w:sz w:val="18"/>
                <w:szCs w:val="18"/>
              </w:rPr>
              <w:t>.</w:t>
            </w:r>
          </w:p>
        </w:tc>
        <w:tc>
          <w:tcPr>
            <w:tcW w:w="616" w:type="pct"/>
            <w:tcBorders>
              <w:top w:val="single" w:sz="6" w:space="0" w:color="000000"/>
              <w:left w:val="single" w:sz="6" w:space="0" w:color="000000"/>
              <w:bottom w:val="single" w:sz="6" w:space="0" w:color="000000"/>
              <w:right w:val="single" w:sz="6" w:space="0" w:color="000000"/>
            </w:tcBorders>
          </w:tcPr>
          <w:p w14:paraId="7FC48CC2" w14:textId="50DD5C55" w:rsidR="006E2DE3" w:rsidRPr="00F15E4E" w:rsidRDefault="006E2DE3" w:rsidP="006E2DE3">
            <w:pPr>
              <w:keepNext/>
              <w:keepLines/>
              <w:tabs>
                <w:tab w:val="left" w:pos="-833"/>
              </w:tabs>
              <w:autoSpaceDE w:val="0"/>
              <w:autoSpaceDN w:val="0"/>
              <w:adjustRightInd w:val="0"/>
              <w:rPr>
                <w:rFonts w:cstheme="minorHAnsi"/>
                <w:sz w:val="18"/>
                <w:szCs w:val="18"/>
              </w:rPr>
            </w:pPr>
            <w:r>
              <w:rPr>
                <w:rFonts w:cstheme="minorHAnsi"/>
                <w:bCs/>
                <w:sz w:val="18"/>
                <w:szCs w:val="18"/>
              </w:rPr>
              <w:t>RPDZ0359</w:t>
            </w:r>
          </w:p>
        </w:tc>
        <w:tc>
          <w:tcPr>
            <w:tcW w:w="1309" w:type="pct"/>
            <w:tcBorders>
              <w:top w:val="single" w:sz="6" w:space="0" w:color="000000"/>
              <w:left w:val="single" w:sz="6" w:space="0" w:color="000000"/>
              <w:bottom w:val="single" w:sz="6" w:space="0" w:color="000000"/>
              <w:right w:val="single" w:sz="6" w:space="0" w:color="000000"/>
            </w:tcBorders>
          </w:tcPr>
          <w:p w14:paraId="3258E2B1" w14:textId="307E38C1" w:rsidR="006E2DE3" w:rsidRDefault="006E2DE3" w:rsidP="006E2DE3">
            <w:pPr>
              <w:autoSpaceDE w:val="0"/>
              <w:autoSpaceDN w:val="0"/>
              <w:adjustRightInd w:val="0"/>
              <w:rPr>
                <w:rFonts w:cstheme="minorHAnsi"/>
                <w:sz w:val="18"/>
                <w:szCs w:val="18"/>
              </w:rPr>
            </w:pPr>
            <w:r>
              <w:rPr>
                <w:rFonts w:cstheme="minorHAnsi"/>
                <w:sz w:val="18"/>
                <w:szCs w:val="18"/>
              </w:rPr>
              <w:t>Seštevek minut storitev DO</w:t>
            </w:r>
            <w:r w:rsidR="0029505F">
              <w:rPr>
                <w:rFonts w:cstheme="minorHAnsi"/>
                <w:sz w:val="18"/>
                <w:szCs w:val="18"/>
              </w:rPr>
              <w:t xml:space="preserve"> iz sklopa A, B in C</w:t>
            </w:r>
            <w:r>
              <w:rPr>
                <w:rFonts w:cstheme="minorHAnsi"/>
                <w:sz w:val="18"/>
                <w:szCs w:val="18"/>
              </w:rPr>
              <w:t xml:space="preserve"> presega kvoto, ki je dogovorjena na ON oz. AON.</w:t>
            </w:r>
          </w:p>
        </w:tc>
        <w:tc>
          <w:tcPr>
            <w:tcW w:w="1154" w:type="pct"/>
            <w:tcBorders>
              <w:top w:val="single" w:sz="6" w:space="0" w:color="000000"/>
              <w:left w:val="single" w:sz="6" w:space="0" w:color="000000"/>
              <w:bottom w:val="single" w:sz="6" w:space="0" w:color="000000"/>
              <w:right w:val="single" w:sz="6" w:space="0" w:color="000000"/>
            </w:tcBorders>
          </w:tcPr>
          <w:p w14:paraId="16FD6FA7" w14:textId="77777777" w:rsidR="006E2DE3" w:rsidRPr="00F15E4E" w:rsidRDefault="006E2DE3" w:rsidP="006E2DE3">
            <w:pPr>
              <w:autoSpaceDE w:val="0"/>
              <w:autoSpaceDN w:val="0"/>
              <w:adjustRightInd w:val="0"/>
              <w:rPr>
                <w:rFonts w:cstheme="minorHAnsi"/>
                <w:sz w:val="18"/>
                <w:szCs w:val="18"/>
              </w:rPr>
            </w:pPr>
            <w:r w:rsidRPr="00407638">
              <w:rPr>
                <w:rFonts w:cstheme="minorHAnsi"/>
                <w:sz w:val="18"/>
                <w:szCs w:val="18"/>
              </w:rPr>
              <w:t>Preverite in popravite podat</w:t>
            </w:r>
            <w:r>
              <w:rPr>
                <w:rFonts w:cstheme="minorHAnsi"/>
                <w:sz w:val="18"/>
                <w:szCs w:val="18"/>
              </w:rPr>
              <w:t>ke</w:t>
            </w:r>
            <w:r w:rsidRPr="00407638">
              <w:rPr>
                <w:rFonts w:cstheme="minorHAnsi"/>
                <w:sz w:val="18"/>
                <w:szCs w:val="18"/>
              </w:rPr>
              <w:t>.</w:t>
            </w:r>
          </w:p>
        </w:tc>
        <w:tc>
          <w:tcPr>
            <w:tcW w:w="307" w:type="pct"/>
            <w:tcBorders>
              <w:top w:val="single" w:sz="6" w:space="0" w:color="000000"/>
              <w:left w:val="single" w:sz="6" w:space="0" w:color="000000"/>
              <w:bottom w:val="single" w:sz="6" w:space="0" w:color="000000"/>
              <w:right w:val="single" w:sz="6" w:space="0" w:color="000000"/>
            </w:tcBorders>
          </w:tcPr>
          <w:p w14:paraId="13B11ADC" w14:textId="77777777" w:rsidR="006E2DE3" w:rsidRPr="00F15E4E" w:rsidRDefault="006E2DE3" w:rsidP="006E2DE3">
            <w:pPr>
              <w:autoSpaceDE w:val="0"/>
              <w:autoSpaceDN w:val="0"/>
              <w:adjustRightInd w:val="0"/>
              <w:jc w:val="center"/>
              <w:rPr>
                <w:rFonts w:cstheme="minorHAnsi"/>
                <w:sz w:val="18"/>
                <w:szCs w:val="18"/>
              </w:rPr>
            </w:pPr>
            <w:r>
              <w:rPr>
                <w:rFonts w:cstheme="minorHAnsi"/>
                <w:sz w:val="18"/>
                <w:szCs w:val="18"/>
              </w:rPr>
              <w:t>E</w:t>
            </w:r>
          </w:p>
        </w:tc>
      </w:tr>
      <w:tr w:rsidR="00DA2E92" w:rsidRPr="00DE42C4" w14:paraId="4DEF8D9E" w14:textId="77777777" w:rsidTr="00F1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420"/>
        </w:trPr>
        <w:tc>
          <w:tcPr>
            <w:tcW w:w="1614" w:type="pct"/>
            <w:tcBorders>
              <w:top w:val="single" w:sz="6" w:space="0" w:color="000000"/>
              <w:left w:val="single" w:sz="6" w:space="0" w:color="000000"/>
              <w:bottom w:val="single" w:sz="6" w:space="0" w:color="000000"/>
              <w:right w:val="single" w:sz="6" w:space="0" w:color="000000"/>
            </w:tcBorders>
          </w:tcPr>
          <w:p w14:paraId="04A0E3BC" w14:textId="29B872D1" w:rsidR="00DA2E92" w:rsidRPr="00DE42C4" w:rsidRDefault="00DA2E92" w:rsidP="00DA2E92">
            <w:pPr>
              <w:rPr>
                <w:rFonts w:cstheme="minorHAnsi"/>
                <w:b/>
                <w:bCs/>
                <w:sz w:val="18"/>
                <w:szCs w:val="18"/>
              </w:rPr>
            </w:pPr>
            <w:r w:rsidRPr="00DE42C4">
              <w:rPr>
                <w:rFonts w:cstheme="minorHAnsi"/>
                <w:sz w:val="18"/>
                <w:szCs w:val="18"/>
              </w:rPr>
              <w:t xml:space="preserve">Kontrola podatka </w:t>
            </w:r>
            <w:r w:rsidRPr="00DE42C4">
              <w:rPr>
                <w:rFonts w:cstheme="minorHAnsi"/>
                <w:b/>
                <w:bCs/>
                <w:sz w:val="18"/>
                <w:szCs w:val="18"/>
              </w:rPr>
              <w:t>MDO storitev.</w:t>
            </w:r>
          </w:p>
          <w:p w14:paraId="588EE82F" w14:textId="00496BC0" w:rsidR="00DA2E92" w:rsidRPr="00DE42C4" w:rsidRDefault="00DA2E92" w:rsidP="00DA2E92">
            <w:pPr>
              <w:rPr>
                <w:rFonts w:cstheme="minorHAnsi"/>
                <w:snapToGrid w:val="0"/>
                <w:sz w:val="18"/>
                <w:szCs w:val="18"/>
              </w:rPr>
            </w:pPr>
            <w:r w:rsidRPr="00DE42C4">
              <w:rPr>
                <w:rFonts w:cstheme="minorHAnsi"/>
                <w:sz w:val="18"/>
                <w:szCs w:val="18"/>
              </w:rPr>
              <w:t>Preveri se, da v okviru obdobja ON za nadomestno oskrbo ni zaračunana storit</w:t>
            </w:r>
            <w:r w:rsidR="00DE42C4" w:rsidRPr="00DE42C4">
              <w:rPr>
                <w:rFonts w:cstheme="minorHAnsi"/>
                <w:sz w:val="18"/>
                <w:szCs w:val="18"/>
              </w:rPr>
              <w:t>ev</w:t>
            </w:r>
            <w:r w:rsidRPr="00DE42C4">
              <w:rPr>
                <w:rFonts w:cstheme="minorHAnsi"/>
                <w:sz w:val="18"/>
                <w:szCs w:val="18"/>
              </w:rPr>
              <w:t xml:space="preserve"> MDO.</w:t>
            </w:r>
          </w:p>
        </w:tc>
        <w:tc>
          <w:tcPr>
            <w:tcW w:w="616" w:type="pct"/>
            <w:tcBorders>
              <w:top w:val="single" w:sz="6" w:space="0" w:color="000000"/>
              <w:left w:val="single" w:sz="6" w:space="0" w:color="000000"/>
              <w:bottom w:val="single" w:sz="6" w:space="0" w:color="000000"/>
              <w:right w:val="single" w:sz="6" w:space="0" w:color="000000"/>
            </w:tcBorders>
          </w:tcPr>
          <w:p w14:paraId="7D6E2B7C" w14:textId="44DC0242" w:rsidR="00DA2E92" w:rsidRPr="00DE42C4" w:rsidRDefault="00DA2E92" w:rsidP="00DA2E92">
            <w:pPr>
              <w:keepNext/>
              <w:keepLines/>
              <w:tabs>
                <w:tab w:val="left" w:pos="-833"/>
              </w:tabs>
              <w:autoSpaceDE w:val="0"/>
              <w:autoSpaceDN w:val="0"/>
              <w:adjustRightInd w:val="0"/>
              <w:rPr>
                <w:rFonts w:cstheme="minorHAnsi"/>
                <w:bCs/>
                <w:sz w:val="18"/>
                <w:szCs w:val="18"/>
              </w:rPr>
            </w:pPr>
            <w:r w:rsidRPr="00DE42C4">
              <w:rPr>
                <w:rFonts w:cstheme="minorHAnsi"/>
                <w:bCs/>
                <w:sz w:val="18"/>
                <w:szCs w:val="18"/>
              </w:rPr>
              <w:t>RPDZ036</w:t>
            </w:r>
            <w:r w:rsidR="00DE42C4" w:rsidRPr="00DE42C4">
              <w:rPr>
                <w:rFonts w:cstheme="minorHAnsi"/>
                <w:bCs/>
                <w:sz w:val="18"/>
                <w:szCs w:val="18"/>
              </w:rPr>
              <w:t>2</w:t>
            </w:r>
          </w:p>
        </w:tc>
        <w:tc>
          <w:tcPr>
            <w:tcW w:w="1309" w:type="pct"/>
            <w:tcBorders>
              <w:top w:val="single" w:sz="6" w:space="0" w:color="000000"/>
              <w:left w:val="single" w:sz="6" w:space="0" w:color="000000"/>
              <w:bottom w:val="single" w:sz="6" w:space="0" w:color="000000"/>
              <w:right w:val="single" w:sz="6" w:space="0" w:color="000000"/>
            </w:tcBorders>
          </w:tcPr>
          <w:p w14:paraId="06874124" w14:textId="3AABF529" w:rsidR="00DA2E92" w:rsidRPr="00DE42C4" w:rsidRDefault="00DA2E92" w:rsidP="00DA2E92">
            <w:pPr>
              <w:autoSpaceDE w:val="0"/>
              <w:autoSpaceDN w:val="0"/>
              <w:adjustRightInd w:val="0"/>
              <w:rPr>
                <w:rFonts w:cstheme="minorHAnsi"/>
                <w:sz w:val="18"/>
                <w:szCs w:val="18"/>
              </w:rPr>
            </w:pPr>
            <w:r w:rsidRPr="00DE42C4">
              <w:rPr>
                <w:rFonts w:cstheme="minorHAnsi"/>
                <w:sz w:val="18"/>
                <w:szCs w:val="18"/>
              </w:rPr>
              <w:t>V okviru ON za nadomestno oskrbo ni mogoče zaračunati storitev mirovanja.</w:t>
            </w:r>
          </w:p>
        </w:tc>
        <w:tc>
          <w:tcPr>
            <w:tcW w:w="1154" w:type="pct"/>
            <w:tcBorders>
              <w:top w:val="single" w:sz="6" w:space="0" w:color="000000"/>
              <w:left w:val="single" w:sz="6" w:space="0" w:color="000000"/>
              <w:bottom w:val="single" w:sz="6" w:space="0" w:color="000000"/>
              <w:right w:val="single" w:sz="6" w:space="0" w:color="000000"/>
            </w:tcBorders>
          </w:tcPr>
          <w:p w14:paraId="0DDAB6C2" w14:textId="4B69741F" w:rsidR="00DA2E92" w:rsidRPr="00DE42C4" w:rsidRDefault="00DA2E92" w:rsidP="00DA2E92">
            <w:pPr>
              <w:autoSpaceDE w:val="0"/>
              <w:autoSpaceDN w:val="0"/>
              <w:adjustRightInd w:val="0"/>
              <w:rPr>
                <w:rFonts w:cstheme="minorHAnsi"/>
                <w:sz w:val="18"/>
                <w:szCs w:val="18"/>
              </w:rPr>
            </w:pPr>
            <w:r w:rsidRPr="00DE42C4">
              <w:rPr>
                <w:rFonts w:cstheme="minorHAnsi"/>
                <w:sz w:val="18"/>
                <w:szCs w:val="18"/>
                <w:lang w:eastAsia="sl-SI"/>
              </w:rPr>
              <w:t>Popravite podatek.</w:t>
            </w:r>
          </w:p>
        </w:tc>
        <w:tc>
          <w:tcPr>
            <w:tcW w:w="307" w:type="pct"/>
            <w:tcBorders>
              <w:top w:val="single" w:sz="6" w:space="0" w:color="000000"/>
              <w:left w:val="single" w:sz="6" w:space="0" w:color="000000"/>
              <w:bottom w:val="single" w:sz="6" w:space="0" w:color="000000"/>
              <w:right w:val="single" w:sz="6" w:space="0" w:color="000000"/>
            </w:tcBorders>
          </w:tcPr>
          <w:p w14:paraId="1AA1D831" w14:textId="37D13A5F" w:rsidR="00DA2E92" w:rsidRPr="00DE42C4" w:rsidRDefault="00DA2E92" w:rsidP="00DA2E92">
            <w:pPr>
              <w:autoSpaceDE w:val="0"/>
              <w:autoSpaceDN w:val="0"/>
              <w:adjustRightInd w:val="0"/>
              <w:jc w:val="center"/>
              <w:rPr>
                <w:rFonts w:cstheme="minorHAnsi"/>
                <w:sz w:val="18"/>
                <w:szCs w:val="18"/>
              </w:rPr>
            </w:pPr>
            <w:r w:rsidRPr="00DE42C4">
              <w:rPr>
                <w:rFonts w:cstheme="minorHAnsi"/>
                <w:sz w:val="18"/>
                <w:szCs w:val="18"/>
              </w:rPr>
              <w:t>Z</w:t>
            </w:r>
          </w:p>
        </w:tc>
      </w:tr>
      <w:tr w:rsidR="00DA2E92" w:rsidRPr="00407638" w14:paraId="7C53DF38" w14:textId="77777777" w:rsidTr="00F1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420"/>
        </w:trPr>
        <w:tc>
          <w:tcPr>
            <w:tcW w:w="1614" w:type="pct"/>
            <w:tcBorders>
              <w:top w:val="single" w:sz="6" w:space="0" w:color="000000"/>
              <w:left w:val="single" w:sz="6" w:space="0" w:color="000000"/>
              <w:bottom w:val="single" w:sz="6" w:space="0" w:color="000000"/>
              <w:right w:val="single" w:sz="6" w:space="0" w:color="000000"/>
            </w:tcBorders>
          </w:tcPr>
          <w:p w14:paraId="316B6E87" w14:textId="44F15810" w:rsidR="00DA2E92" w:rsidRPr="00DE42C4" w:rsidRDefault="00DA2E92" w:rsidP="00DA2E92">
            <w:pPr>
              <w:rPr>
                <w:rFonts w:cstheme="minorHAnsi"/>
                <w:b/>
                <w:bCs/>
                <w:sz w:val="18"/>
                <w:szCs w:val="18"/>
              </w:rPr>
            </w:pPr>
            <w:r w:rsidRPr="00DE42C4">
              <w:rPr>
                <w:rFonts w:cstheme="minorHAnsi"/>
                <w:sz w:val="18"/>
                <w:szCs w:val="18"/>
              </w:rPr>
              <w:t xml:space="preserve">Kontrola obstoja podatkov </w:t>
            </w:r>
            <w:r w:rsidRPr="00DE42C4">
              <w:rPr>
                <w:rFonts w:cstheme="minorHAnsi"/>
                <w:b/>
                <w:bCs/>
                <w:sz w:val="18"/>
                <w:szCs w:val="18"/>
              </w:rPr>
              <w:t>Mirovanja.</w:t>
            </w:r>
          </w:p>
          <w:p w14:paraId="47B11569" w14:textId="566AD727" w:rsidR="00DA2E92" w:rsidRPr="00DE42C4" w:rsidRDefault="00DA2E92" w:rsidP="00DA2E92">
            <w:pPr>
              <w:rPr>
                <w:rFonts w:cstheme="minorHAnsi"/>
                <w:sz w:val="18"/>
                <w:szCs w:val="18"/>
              </w:rPr>
            </w:pPr>
            <w:r w:rsidRPr="00DE42C4">
              <w:rPr>
                <w:rFonts w:cstheme="minorHAnsi"/>
                <w:sz w:val="18"/>
                <w:szCs w:val="18"/>
              </w:rPr>
              <w:t>Preveri se, da v okviru obdobja ON za nadomestno oskrbo ni poročan zapis o mirovanju.</w:t>
            </w:r>
            <w:r w:rsidR="00784FA7" w:rsidRPr="00DE42C4">
              <w:rPr>
                <w:rFonts w:cstheme="minorHAnsi"/>
                <w:sz w:val="18"/>
                <w:szCs w:val="18"/>
              </w:rPr>
              <w:t xml:space="preserve"> Izjema je </w:t>
            </w:r>
            <w:r w:rsidR="008967F6">
              <w:rPr>
                <w:rFonts w:cstheme="minorHAnsi"/>
                <w:sz w:val="18"/>
                <w:szCs w:val="18"/>
              </w:rPr>
              <w:t>pri</w:t>
            </w:r>
            <w:r w:rsidR="00784FA7" w:rsidRPr="00DE42C4">
              <w:rPr>
                <w:rFonts w:cstheme="minorHAnsi"/>
                <w:sz w:val="18"/>
                <w:szCs w:val="18"/>
              </w:rPr>
              <w:t xml:space="preserve"> nadomestn</w:t>
            </w:r>
            <w:r w:rsidR="008967F6">
              <w:rPr>
                <w:rFonts w:cstheme="minorHAnsi"/>
                <w:sz w:val="18"/>
                <w:szCs w:val="18"/>
              </w:rPr>
              <w:t>i oskrbi</w:t>
            </w:r>
            <w:r w:rsidR="00784FA7" w:rsidRPr="00DE42C4">
              <w:rPr>
                <w:rFonts w:cstheme="minorHAnsi"/>
                <w:sz w:val="18"/>
                <w:szCs w:val="18"/>
              </w:rPr>
              <w:t xml:space="preserve"> v instituciji, kjer je zadnji dan nadomestne</w:t>
            </w:r>
            <w:r w:rsidR="008967F6">
              <w:rPr>
                <w:rFonts w:cstheme="minorHAnsi"/>
                <w:sz w:val="18"/>
                <w:szCs w:val="18"/>
              </w:rPr>
              <w:t xml:space="preserve"> oskrbe</w:t>
            </w:r>
            <w:r w:rsidR="00784FA7" w:rsidRPr="00DE42C4">
              <w:rPr>
                <w:rFonts w:cstheme="minorHAnsi"/>
                <w:sz w:val="18"/>
                <w:szCs w:val="18"/>
              </w:rPr>
              <w:t>, če so bile storit</w:t>
            </w:r>
            <w:r w:rsidR="00850DBB">
              <w:rPr>
                <w:rFonts w:cstheme="minorHAnsi"/>
                <w:sz w:val="18"/>
                <w:szCs w:val="18"/>
              </w:rPr>
              <w:t>ve</w:t>
            </w:r>
            <w:r w:rsidR="00784FA7" w:rsidRPr="00DE42C4">
              <w:rPr>
                <w:rFonts w:cstheme="minorHAnsi"/>
                <w:sz w:val="18"/>
                <w:szCs w:val="18"/>
              </w:rPr>
              <w:t xml:space="preserve"> opravljene lahko tudi prvi dan mirovanja zaradi pričetka hospitalizacije.</w:t>
            </w:r>
          </w:p>
        </w:tc>
        <w:tc>
          <w:tcPr>
            <w:tcW w:w="616" w:type="pct"/>
            <w:tcBorders>
              <w:top w:val="single" w:sz="6" w:space="0" w:color="000000"/>
              <w:left w:val="single" w:sz="6" w:space="0" w:color="000000"/>
              <w:bottom w:val="single" w:sz="6" w:space="0" w:color="000000"/>
              <w:right w:val="single" w:sz="6" w:space="0" w:color="000000"/>
            </w:tcBorders>
          </w:tcPr>
          <w:p w14:paraId="6F8F303D" w14:textId="1B943123" w:rsidR="00DA2E92" w:rsidRPr="00DE42C4" w:rsidRDefault="00DA2E92" w:rsidP="00DA2E92">
            <w:pPr>
              <w:keepNext/>
              <w:keepLines/>
              <w:tabs>
                <w:tab w:val="left" w:pos="-833"/>
              </w:tabs>
              <w:autoSpaceDE w:val="0"/>
              <w:autoSpaceDN w:val="0"/>
              <w:adjustRightInd w:val="0"/>
              <w:rPr>
                <w:rFonts w:cstheme="minorHAnsi"/>
                <w:bCs/>
                <w:sz w:val="18"/>
                <w:szCs w:val="18"/>
              </w:rPr>
            </w:pPr>
            <w:r w:rsidRPr="00DE42C4">
              <w:rPr>
                <w:rFonts w:cstheme="minorHAnsi"/>
                <w:bCs/>
                <w:sz w:val="18"/>
                <w:szCs w:val="18"/>
              </w:rPr>
              <w:t>RPDZ036</w:t>
            </w:r>
            <w:r w:rsidR="00DE42C4" w:rsidRPr="00DE42C4">
              <w:rPr>
                <w:rFonts w:cstheme="minorHAnsi"/>
                <w:bCs/>
                <w:sz w:val="18"/>
                <w:szCs w:val="18"/>
              </w:rPr>
              <w:t>3</w:t>
            </w:r>
          </w:p>
        </w:tc>
        <w:tc>
          <w:tcPr>
            <w:tcW w:w="1309" w:type="pct"/>
            <w:tcBorders>
              <w:top w:val="single" w:sz="6" w:space="0" w:color="000000"/>
              <w:left w:val="single" w:sz="6" w:space="0" w:color="000000"/>
              <w:bottom w:val="single" w:sz="6" w:space="0" w:color="000000"/>
              <w:right w:val="single" w:sz="6" w:space="0" w:color="000000"/>
            </w:tcBorders>
          </w:tcPr>
          <w:p w14:paraId="633A7EDB" w14:textId="47F15E07" w:rsidR="00DA2E92" w:rsidRPr="00DE42C4" w:rsidRDefault="00DA2E92" w:rsidP="00DA2E92">
            <w:pPr>
              <w:autoSpaceDE w:val="0"/>
              <w:autoSpaceDN w:val="0"/>
              <w:adjustRightInd w:val="0"/>
              <w:rPr>
                <w:rFonts w:cstheme="minorHAnsi"/>
                <w:sz w:val="18"/>
                <w:szCs w:val="18"/>
              </w:rPr>
            </w:pPr>
            <w:r w:rsidRPr="00DE42C4">
              <w:rPr>
                <w:rFonts w:cstheme="minorHAnsi"/>
                <w:sz w:val="18"/>
                <w:szCs w:val="18"/>
              </w:rPr>
              <w:t>V okviru ON za nadomestno oskrbo je zavedeno obdobje o mirovanju.</w:t>
            </w:r>
          </w:p>
        </w:tc>
        <w:tc>
          <w:tcPr>
            <w:tcW w:w="1154" w:type="pct"/>
            <w:tcBorders>
              <w:top w:val="single" w:sz="6" w:space="0" w:color="000000"/>
              <w:left w:val="single" w:sz="6" w:space="0" w:color="000000"/>
              <w:bottom w:val="single" w:sz="6" w:space="0" w:color="000000"/>
              <w:right w:val="single" w:sz="6" w:space="0" w:color="000000"/>
            </w:tcBorders>
          </w:tcPr>
          <w:p w14:paraId="56218A93" w14:textId="60870131" w:rsidR="00DA2E92" w:rsidRPr="00DE42C4" w:rsidRDefault="00DA2E92" w:rsidP="00DA2E92">
            <w:pPr>
              <w:autoSpaceDE w:val="0"/>
              <w:autoSpaceDN w:val="0"/>
              <w:adjustRightInd w:val="0"/>
              <w:rPr>
                <w:rFonts w:cstheme="minorHAnsi"/>
                <w:sz w:val="18"/>
                <w:szCs w:val="18"/>
                <w:lang w:eastAsia="sl-SI"/>
              </w:rPr>
            </w:pPr>
            <w:r w:rsidRPr="00DE42C4">
              <w:rPr>
                <w:rFonts w:cstheme="minorHAnsi"/>
                <w:sz w:val="18"/>
                <w:szCs w:val="18"/>
                <w:lang w:eastAsia="sl-SI"/>
              </w:rPr>
              <w:t>Popravite podatke.</w:t>
            </w:r>
          </w:p>
        </w:tc>
        <w:tc>
          <w:tcPr>
            <w:tcW w:w="307" w:type="pct"/>
            <w:tcBorders>
              <w:top w:val="single" w:sz="6" w:space="0" w:color="000000"/>
              <w:left w:val="single" w:sz="6" w:space="0" w:color="000000"/>
              <w:bottom w:val="single" w:sz="6" w:space="0" w:color="000000"/>
              <w:right w:val="single" w:sz="6" w:space="0" w:color="000000"/>
            </w:tcBorders>
          </w:tcPr>
          <w:p w14:paraId="5FCDFC45" w14:textId="234C08E6" w:rsidR="00DA2E92" w:rsidRPr="00DE42C4" w:rsidRDefault="00DA2E92" w:rsidP="00DA2E92">
            <w:pPr>
              <w:autoSpaceDE w:val="0"/>
              <w:autoSpaceDN w:val="0"/>
              <w:adjustRightInd w:val="0"/>
              <w:jc w:val="center"/>
              <w:rPr>
                <w:rFonts w:cstheme="minorHAnsi"/>
                <w:sz w:val="18"/>
                <w:szCs w:val="18"/>
              </w:rPr>
            </w:pPr>
            <w:r w:rsidRPr="00DE42C4">
              <w:rPr>
                <w:rFonts w:cstheme="minorHAnsi"/>
                <w:sz w:val="18"/>
                <w:szCs w:val="18"/>
              </w:rPr>
              <w:t>Z</w:t>
            </w:r>
          </w:p>
        </w:tc>
      </w:tr>
    </w:tbl>
    <w:p w14:paraId="7D69989A" w14:textId="600427A0" w:rsidR="00CF74B5" w:rsidRDefault="00CF74B5" w:rsidP="003A3C4F">
      <w:pPr>
        <w:rPr>
          <w:rFonts w:cstheme="minorHAnsi"/>
          <w:sz w:val="20"/>
          <w:szCs w:val="20"/>
        </w:rPr>
      </w:pPr>
    </w:p>
    <w:p w14:paraId="71E10184" w14:textId="31BBF78E" w:rsidR="00B24FC1" w:rsidRPr="00407638" w:rsidRDefault="00CF74B5" w:rsidP="003A3C4F">
      <w:pPr>
        <w:rPr>
          <w:rFonts w:cstheme="minorHAnsi"/>
          <w:sz w:val="20"/>
          <w:szCs w:val="20"/>
        </w:rPr>
      </w:pPr>
      <w:r>
        <w:rPr>
          <w:rFonts w:cstheme="minorHAnsi"/>
          <w:sz w:val="20"/>
          <w:szCs w:val="20"/>
        </w:rPr>
        <w:br w:type="page"/>
      </w:r>
    </w:p>
    <w:p w14:paraId="537FB1E8" w14:textId="70D0BD3A" w:rsidR="00E73D96" w:rsidRPr="00407638" w:rsidRDefault="00E73D96" w:rsidP="00E73D96">
      <w:pPr>
        <w:pStyle w:val="Naslov5"/>
        <w:ind w:left="1008"/>
      </w:pPr>
      <w:bookmarkStart w:id="170" w:name="_Toc216885676"/>
      <w:r w:rsidRPr="00407638">
        <w:lastRenderedPageBreak/>
        <w:t xml:space="preserve">Kontrole podatkov </w:t>
      </w:r>
      <w:r w:rsidR="007344F4">
        <w:t>o storitvah</w:t>
      </w:r>
      <w:r>
        <w:t xml:space="preserve"> DO</w:t>
      </w:r>
      <w:bookmarkEnd w:id="170"/>
    </w:p>
    <w:p w14:paraId="2DA50383" w14:textId="77777777" w:rsidR="00416282" w:rsidRDefault="00416282" w:rsidP="00E73D96">
      <w:pPr>
        <w:rPr>
          <w:rFonts w:cstheme="minorHAnsi"/>
          <w:sz w:val="20"/>
          <w:szCs w:val="20"/>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3"/>
        <w:gridCol w:w="1135"/>
        <w:gridCol w:w="2411"/>
        <w:gridCol w:w="2125"/>
        <w:gridCol w:w="565"/>
      </w:tblGrid>
      <w:tr w:rsidR="009D7595" w:rsidRPr="00407638" w14:paraId="4979F131" w14:textId="77777777" w:rsidTr="00E73D96">
        <w:trPr>
          <w:cantSplit/>
          <w:trHeight w:val="420"/>
          <w:tblHeader/>
        </w:trPr>
        <w:tc>
          <w:tcPr>
            <w:tcW w:w="1614" w:type="pct"/>
            <w:shd w:val="clear" w:color="auto" w:fill="95B3D7" w:themeFill="accent1" w:themeFillTint="99"/>
            <w:hideMark/>
          </w:tcPr>
          <w:p w14:paraId="6FC9A10E" w14:textId="77777777" w:rsidR="00E73D96" w:rsidRPr="00407638" w:rsidRDefault="00E73D96" w:rsidP="005E339E">
            <w:pPr>
              <w:rPr>
                <w:rFonts w:cstheme="minorHAnsi"/>
                <w:b/>
                <w:bCs/>
                <w:sz w:val="18"/>
                <w:szCs w:val="18"/>
              </w:rPr>
            </w:pPr>
            <w:r w:rsidRPr="00407638">
              <w:rPr>
                <w:rFonts w:cstheme="minorHAnsi"/>
                <w:b/>
                <w:bCs/>
                <w:sz w:val="18"/>
                <w:szCs w:val="18"/>
              </w:rPr>
              <w:t>Algoritem kontrole</w:t>
            </w:r>
          </w:p>
        </w:tc>
        <w:tc>
          <w:tcPr>
            <w:tcW w:w="616" w:type="pct"/>
            <w:shd w:val="clear" w:color="auto" w:fill="95B3D7" w:themeFill="accent1" w:themeFillTint="99"/>
            <w:noWrap/>
            <w:hideMark/>
          </w:tcPr>
          <w:p w14:paraId="2534789E" w14:textId="77777777" w:rsidR="00E73D96" w:rsidRPr="00407638" w:rsidRDefault="00E73D96" w:rsidP="005E339E">
            <w:pPr>
              <w:rPr>
                <w:rFonts w:cstheme="minorHAnsi"/>
                <w:b/>
                <w:bCs/>
                <w:sz w:val="18"/>
                <w:szCs w:val="18"/>
              </w:rPr>
            </w:pPr>
            <w:r w:rsidRPr="00407638">
              <w:rPr>
                <w:rFonts w:cstheme="minorHAnsi"/>
                <w:b/>
                <w:bCs/>
                <w:sz w:val="18"/>
                <w:szCs w:val="18"/>
              </w:rPr>
              <w:t>Šifra</w:t>
            </w:r>
          </w:p>
        </w:tc>
        <w:tc>
          <w:tcPr>
            <w:tcW w:w="1309" w:type="pct"/>
            <w:shd w:val="clear" w:color="auto" w:fill="95B3D7" w:themeFill="accent1" w:themeFillTint="99"/>
            <w:hideMark/>
          </w:tcPr>
          <w:p w14:paraId="690419D7" w14:textId="77777777" w:rsidR="00E73D96" w:rsidRPr="00407638" w:rsidRDefault="00E73D96" w:rsidP="005E339E">
            <w:pPr>
              <w:rPr>
                <w:rFonts w:cstheme="minorHAnsi"/>
                <w:b/>
                <w:bCs/>
                <w:sz w:val="18"/>
                <w:szCs w:val="18"/>
              </w:rPr>
            </w:pPr>
            <w:r w:rsidRPr="00407638">
              <w:rPr>
                <w:rFonts w:cstheme="minorHAnsi"/>
                <w:b/>
                <w:bCs/>
                <w:sz w:val="18"/>
                <w:szCs w:val="18"/>
              </w:rPr>
              <w:t>Opis napake</w:t>
            </w:r>
          </w:p>
        </w:tc>
        <w:tc>
          <w:tcPr>
            <w:tcW w:w="1154" w:type="pct"/>
            <w:shd w:val="clear" w:color="auto" w:fill="95B3D7" w:themeFill="accent1" w:themeFillTint="99"/>
            <w:hideMark/>
          </w:tcPr>
          <w:p w14:paraId="5D604224" w14:textId="77777777" w:rsidR="00E73D96" w:rsidRPr="00407638" w:rsidRDefault="00E73D96" w:rsidP="005E339E">
            <w:pPr>
              <w:rPr>
                <w:rFonts w:cstheme="minorHAnsi"/>
                <w:b/>
                <w:bCs/>
                <w:sz w:val="18"/>
                <w:szCs w:val="18"/>
              </w:rPr>
            </w:pPr>
            <w:r w:rsidRPr="00407638">
              <w:rPr>
                <w:rFonts w:cstheme="minorHAnsi"/>
                <w:b/>
                <w:bCs/>
                <w:sz w:val="18"/>
                <w:szCs w:val="18"/>
              </w:rPr>
              <w:t>Navodilo za odpravo</w:t>
            </w:r>
          </w:p>
        </w:tc>
        <w:tc>
          <w:tcPr>
            <w:tcW w:w="307" w:type="pct"/>
            <w:shd w:val="clear" w:color="auto" w:fill="95B3D7" w:themeFill="accent1" w:themeFillTint="99"/>
            <w:hideMark/>
          </w:tcPr>
          <w:p w14:paraId="50D654A4" w14:textId="77777777" w:rsidR="00E73D96" w:rsidRPr="00407638" w:rsidRDefault="00E73D96" w:rsidP="005E339E">
            <w:pPr>
              <w:jc w:val="center"/>
              <w:rPr>
                <w:rFonts w:cstheme="minorHAnsi"/>
                <w:b/>
                <w:bCs/>
                <w:sz w:val="18"/>
                <w:szCs w:val="18"/>
              </w:rPr>
            </w:pPr>
            <w:r w:rsidRPr="00407638">
              <w:rPr>
                <w:rFonts w:cstheme="minorHAnsi"/>
                <w:b/>
                <w:bCs/>
                <w:sz w:val="18"/>
                <w:szCs w:val="18"/>
              </w:rPr>
              <w:t>Vrsta</w:t>
            </w:r>
          </w:p>
        </w:tc>
      </w:tr>
      <w:tr w:rsidR="009D7595" w:rsidRPr="00407638" w14:paraId="6B54B381" w14:textId="77777777" w:rsidTr="00E73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39F57D" w14:textId="44335635" w:rsidR="00E73D96" w:rsidRPr="00295A22" w:rsidRDefault="00E73D96" w:rsidP="00E73D96">
            <w:pPr>
              <w:rPr>
                <w:rFonts w:cstheme="minorHAnsi"/>
                <w:b/>
                <w:snapToGrid w:val="0"/>
                <w:sz w:val="18"/>
                <w:szCs w:val="18"/>
              </w:rPr>
            </w:pPr>
            <w:r w:rsidRPr="00295A22">
              <w:rPr>
                <w:rFonts w:cstheme="minorHAnsi"/>
                <w:snapToGrid w:val="0"/>
                <w:sz w:val="18"/>
                <w:szCs w:val="18"/>
              </w:rPr>
              <w:t>Kontrola</w:t>
            </w:r>
            <w:r>
              <w:rPr>
                <w:rFonts w:cstheme="minorHAnsi"/>
                <w:snapToGrid w:val="0"/>
                <w:sz w:val="18"/>
                <w:szCs w:val="18"/>
              </w:rPr>
              <w:t xml:space="preserve"> podatka</w:t>
            </w:r>
            <w:r w:rsidRPr="00295A22">
              <w:rPr>
                <w:rFonts w:cstheme="minorHAnsi"/>
                <w:snapToGrid w:val="0"/>
                <w:sz w:val="18"/>
                <w:szCs w:val="18"/>
              </w:rPr>
              <w:t xml:space="preserve"> </w:t>
            </w:r>
            <w:r w:rsidRPr="00295A22">
              <w:rPr>
                <w:rFonts w:cstheme="minorHAnsi"/>
                <w:b/>
                <w:bCs/>
                <w:snapToGrid w:val="0"/>
                <w:sz w:val="18"/>
                <w:szCs w:val="18"/>
              </w:rPr>
              <w:t xml:space="preserve">Šifre </w:t>
            </w:r>
            <w:r w:rsidR="007344F4">
              <w:rPr>
                <w:rFonts w:cstheme="minorHAnsi"/>
                <w:b/>
                <w:bCs/>
                <w:snapToGrid w:val="0"/>
                <w:sz w:val="18"/>
                <w:szCs w:val="18"/>
              </w:rPr>
              <w:t>storitve</w:t>
            </w:r>
            <w:r w:rsidRPr="00295A22">
              <w:rPr>
                <w:rFonts w:cstheme="minorHAnsi"/>
                <w:b/>
                <w:bCs/>
                <w:snapToGrid w:val="0"/>
                <w:sz w:val="18"/>
                <w:szCs w:val="18"/>
              </w:rPr>
              <w:t xml:space="preserve"> DO</w:t>
            </w:r>
            <w:r w:rsidRPr="00295A22">
              <w:rPr>
                <w:rFonts w:cstheme="minorHAnsi"/>
                <w:snapToGrid w:val="0"/>
                <w:sz w:val="18"/>
                <w:szCs w:val="18"/>
              </w:rPr>
              <w:t>.</w:t>
            </w:r>
            <w:r w:rsidRPr="00295A22">
              <w:rPr>
                <w:rFonts w:cstheme="minorHAnsi"/>
                <w:b/>
                <w:snapToGrid w:val="0"/>
                <w:sz w:val="18"/>
                <w:szCs w:val="18"/>
              </w:rPr>
              <w:t xml:space="preserve"> </w:t>
            </w:r>
          </w:p>
          <w:p w14:paraId="78D0DB36" w14:textId="42BFCCE4" w:rsidR="00E73D96" w:rsidRPr="00407638" w:rsidRDefault="00E73D96" w:rsidP="00E73D96">
            <w:pPr>
              <w:rPr>
                <w:rFonts w:cstheme="minorHAnsi"/>
                <w:sz w:val="18"/>
                <w:szCs w:val="18"/>
              </w:rPr>
            </w:pPr>
            <w:r w:rsidRPr="00295A22">
              <w:rPr>
                <w:rFonts w:cstheme="minorHAnsi"/>
                <w:sz w:val="18"/>
                <w:szCs w:val="18"/>
              </w:rPr>
              <w:t xml:space="preserve">Kontrolira se veljavnost šifre </w:t>
            </w:r>
            <w:r w:rsidR="00F965A0">
              <w:rPr>
                <w:rFonts w:cstheme="minorHAnsi"/>
                <w:sz w:val="18"/>
                <w:szCs w:val="18"/>
              </w:rPr>
              <w:t>storitve</w:t>
            </w:r>
            <w:r w:rsidRPr="00295A22">
              <w:rPr>
                <w:rFonts w:cstheme="minorHAnsi"/>
                <w:sz w:val="18"/>
                <w:szCs w:val="18"/>
              </w:rPr>
              <w:t xml:space="preserve"> DO po </w:t>
            </w:r>
            <w:r w:rsidRPr="00F041CC">
              <w:rPr>
                <w:rFonts w:cstheme="minorHAnsi"/>
                <w:snapToGrid w:val="0"/>
                <w:sz w:val="18"/>
                <w:szCs w:val="18"/>
              </w:rPr>
              <w:t>šifrantu (šifrant D</w:t>
            </w:r>
            <w:r w:rsidR="00292ACB" w:rsidRPr="00F041CC">
              <w:rPr>
                <w:rFonts w:cstheme="minorHAnsi"/>
                <w:snapToGrid w:val="0"/>
                <w:sz w:val="18"/>
                <w:szCs w:val="18"/>
              </w:rPr>
              <w:t>1</w:t>
            </w:r>
            <w:r w:rsidR="007344F4" w:rsidRPr="00F041CC">
              <w:rPr>
                <w:rFonts w:cstheme="minorHAnsi"/>
                <w:snapToGrid w:val="0"/>
                <w:sz w:val="18"/>
                <w:szCs w:val="18"/>
              </w:rPr>
              <w:t>5</w:t>
            </w:r>
            <w:r w:rsidRPr="00F041CC">
              <w:rPr>
                <w:rFonts w:cstheme="minorHAnsi"/>
                <w:snapToGrid w:val="0"/>
                <w:sz w:val="18"/>
                <w:szCs w:val="18"/>
              </w:rPr>
              <w:t>).</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F769A14" w14:textId="33C868FD" w:rsidR="00E73D96" w:rsidRDefault="00E73D96" w:rsidP="00E73D96">
            <w:pPr>
              <w:tabs>
                <w:tab w:val="left" w:pos="537"/>
              </w:tabs>
              <w:rPr>
                <w:rFonts w:cstheme="minorHAnsi"/>
                <w:bCs/>
                <w:sz w:val="18"/>
                <w:szCs w:val="18"/>
              </w:rPr>
            </w:pPr>
            <w:r>
              <w:rPr>
                <w:rFonts w:cstheme="minorHAnsi"/>
                <w:sz w:val="18"/>
                <w:szCs w:val="18"/>
              </w:rPr>
              <w:t>RPD</w:t>
            </w:r>
            <w:r w:rsidRPr="00177638">
              <w:rPr>
                <w:rFonts w:cstheme="minorHAnsi"/>
                <w:sz w:val="18"/>
                <w:szCs w:val="18"/>
              </w:rPr>
              <w:t>Z0</w:t>
            </w:r>
            <w:r>
              <w:rPr>
                <w:rFonts w:cstheme="minorHAnsi"/>
                <w:sz w:val="18"/>
                <w:szCs w:val="18"/>
              </w:rPr>
              <w:t>400</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401EE06" w14:textId="5CF672FC" w:rsidR="00E73D96" w:rsidRPr="00407638" w:rsidRDefault="00E73D96" w:rsidP="00E73D96">
            <w:pPr>
              <w:rPr>
                <w:rFonts w:cstheme="minorHAnsi"/>
                <w:sz w:val="18"/>
                <w:szCs w:val="18"/>
              </w:rPr>
            </w:pPr>
            <w:r w:rsidRPr="00295A22">
              <w:rPr>
                <w:rFonts w:cstheme="minorHAnsi"/>
                <w:sz w:val="18"/>
                <w:szCs w:val="18"/>
              </w:rPr>
              <w:t xml:space="preserve">Šifra </w:t>
            </w:r>
            <w:r w:rsidR="007344F4">
              <w:rPr>
                <w:rFonts w:cstheme="minorHAnsi"/>
                <w:sz w:val="18"/>
                <w:szCs w:val="18"/>
              </w:rPr>
              <w:t>storitve</w:t>
            </w:r>
            <w:r w:rsidRPr="00295A22">
              <w:rPr>
                <w:rFonts w:cstheme="minorHAnsi"/>
                <w:sz w:val="18"/>
                <w:szCs w:val="18"/>
              </w:rPr>
              <w:t xml:space="preserve"> DO ni veljavna v šifrantu.</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915204A" w14:textId="69DA8567" w:rsidR="00E73D96" w:rsidRPr="00407638" w:rsidRDefault="00E73D96" w:rsidP="00E73D96">
            <w:pPr>
              <w:rPr>
                <w:rFonts w:cstheme="minorHAnsi"/>
                <w:sz w:val="18"/>
                <w:szCs w:val="18"/>
                <w:lang w:eastAsia="sl-SI"/>
              </w:rPr>
            </w:pPr>
            <w:r w:rsidRPr="00295A22">
              <w:rPr>
                <w:rFonts w:cstheme="minorHAnsi"/>
                <w:sz w:val="18"/>
                <w:szCs w:val="18"/>
              </w:rPr>
              <w:t>Navedite veljavno šifro storitve DO.</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A8494FF" w14:textId="580CCD10" w:rsidR="00E73D96" w:rsidRPr="00407638" w:rsidRDefault="00E73D96" w:rsidP="00E73D96">
            <w:pPr>
              <w:jc w:val="center"/>
              <w:rPr>
                <w:rFonts w:cstheme="minorHAnsi"/>
                <w:sz w:val="18"/>
                <w:szCs w:val="18"/>
              </w:rPr>
            </w:pPr>
            <w:r>
              <w:rPr>
                <w:rFonts w:cstheme="minorHAnsi"/>
                <w:sz w:val="18"/>
                <w:szCs w:val="18"/>
              </w:rPr>
              <w:t>Z</w:t>
            </w:r>
          </w:p>
        </w:tc>
      </w:tr>
      <w:tr w:rsidR="009D7595" w:rsidRPr="00407638" w14:paraId="393B83C3" w14:textId="77777777" w:rsidTr="00E73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589DAD7" w14:textId="33A7B8CB" w:rsidR="00E73D96" w:rsidRDefault="00E73D96" w:rsidP="00E73D96">
            <w:pPr>
              <w:rPr>
                <w:rFonts w:cstheme="minorHAnsi"/>
                <w:snapToGrid w:val="0"/>
                <w:sz w:val="18"/>
                <w:szCs w:val="18"/>
              </w:rPr>
            </w:pPr>
            <w:r>
              <w:rPr>
                <w:rFonts w:cstheme="minorHAnsi"/>
                <w:snapToGrid w:val="0"/>
                <w:sz w:val="18"/>
                <w:szCs w:val="18"/>
              </w:rPr>
              <w:t xml:space="preserve">Kontrola podatka </w:t>
            </w:r>
            <w:r w:rsidRPr="00295A22">
              <w:rPr>
                <w:rFonts w:cstheme="minorHAnsi"/>
                <w:b/>
                <w:bCs/>
                <w:snapToGrid w:val="0"/>
                <w:sz w:val="18"/>
                <w:szCs w:val="18"/>
              </w:rPr>
              <w:t xml:space="preserve">Šifre </w:t>
            </w:r>
            <w:r w:rsidR="007344F4">
              <w:rPr>
                <w:rFonts w:cstheme="minorHAnsi"/>
                <w:b/>
                <w:bCs/>
                <w:snapToGrid w:val="0"/>
                <w:sz w:val="18"/>
                <w:szCs w:val="18"/>
              </w:rPr>
              <w:t>storitve</w:t>
            </w:r>
            <w:r w:rsidRPr="00295A22">
              <w:rPr>
                <w:rFonts w:cstheme="minorHAnsi"/>
                <w:b/>
                <w:bCs/>
                <w:snapToGrid w:val="0"/>
                <w:sz w:val="18"/>
                <w:szCs w:val="18"/>
              </w:rPr>
              <w:t xml:space="preserve"> DO</w:t>
            </w:r>
            <w:r w:rsidRPr="00295A22">
              <w:rPr>
                <w:rFonts w:cstheme="minorHAnsi"/>
                <w:snapToGrid w:val="0"/>
                <w:sz w:val="18"/>
                <w:szCs w:val="18"/>
              </w:rPr>
              <w:t>.</w:t>
            </w:r>
          </w:p>
          <w:p w14:paraId="38B1696C" w14:textId="0D8FAE34" w:rsidR="00E73D96" w:rsidRPr="00295A22" w:rsidRDefault="00E73D96" w:rsidP="00E73D96">
            <w:pPr>
              <w:rPr>
                <w:rFonts w:cstheme="minorHAnsi"/>
                <w:snapToGrid w:val="0"/>
                <w:sz w:val="18"/>
                <w:szCs w:val="18"/>
              </w:rPr>
            </w:pPr>
            <w:r>
              <w:rPr>
                <w:rFonts w:cstheme="minorHAnsi"/>
                <w:snapToGrid w:val="0"/>
                <w:sz w:val="18"/>
                <w:szCs w:val="18"/>
              </w:rPr>
              <w:t>Preveri se</w:t>
            </w:r>
            <w:r w:rsidR="00934765">
              <w:rPr>
                <w:rFonts w:cstheme="minorHAnsi"/>
                <w:snapToGrid w:val="0"/>
                <w:sz w:val="18"/>
                <w:szCs w:val="18"/>
              </w:rPr>
              <w:t>,</w:t>
            </w:r>
            <w:r>
              <w:rPr>
                <w:rFonts w:cstheme="minorHAnsi"/>
                <w:snapToGrid w:val="0"/>
                <w:sz w:val="18"/>
                <w:szCs w:val="18"/>
              </w:rPr>
              <w:t xml:space="preserve"> ali na ON</w:t>
            </w:r>
            <w:r w:rsidR="00064938">
              <w:rPr>
                <w:rFonts w:cstheme="minorHAnsi"/>
                <w:snapToGrid w:val="0"/>
                <w:sz w:val="18"/>
                <w:szCs w:val="18"/>
              </w:rPr>
              <w:t xml:space="preserve"> ali AON</w:t>
            </w:r>
            <w:r>
              <w:rPr>
                <w:rFonts w:cstheme="minorHAnsi"/>
                <w:snapToGrid w:val="0"/>
                <w:sz w:val="18"/>
                <w:szCs w:val="18"/>
              </w:rPr>
              <w:t xml:space="preserve"> obstaja šifra </w:t>
            </w:r>
            <w:r w:rsidR="007344F4">
              <w:rPr>
                <w:rFonts w:cstheme="minorHAnsi"/>
                <w:snapToGrid w:val="0"/>
                <w:sz w:val="18"/>
                <w:szCs w:val="18"/>
              </w:rPr>
              <w:t>storitve</w:t>
            </w:r>
            <w:r>
              <w:rPr>
                <w:rFonts w:cstheme="minorHAnsi"/>
                <w:snapToGrid w:val="0"/>
                <w:sz w:val="18"/>
                <w:szCs w:val="18"/>
              </w:rPr>
              <w:t xml:space="preserve"> DO.</w:t>
            </w:r>
            <w:r w:rsidR="00DD7E54">
              <w:rPr>
                <w:rFonts w:cstheme="minorHAnsi"/>
                <w:snapToGrid w:val="0"/>
                <w:sz w:val="18"/>
                <w:szCs w:val="18"/>
              </w:rPr>
              <w:t xml:space="preserve"> Kontrola se ne izvaja pri storitvah KODO.</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9261606" w14:textId="11A71DF8" w:rsidR="00E73D96" w:rsidRPr="00177638" w:rsidRDefault="00E73D96" w:rsidP="00E73D96">
            <w:pPr>
              <w:tabs>
                <w:tab w:val="left" w:pos="537"/>
              </w:tabs>
              <w:rPr>
                <w:rFonts w:cstheme="minorHAnsi"/>
                <w:sz w:val="18"/>
                <w:szCs w:val="18"/>
              </w:rPr>
            </w:pPr>
            <w:r>
              <w:rPr>
                <w:rFonts w:cstheme="minorHAnsi"/>
                <w:sz w:val="18"/>
                <w:szCs w:val="18"/>
              </w:rPr>
              <w:t>RPDE</w:t>
            </w:r>
            <w:r w:rsidRPr="00177638">
              <w:rPr>
                <w:rFonts w:cstheme="minorHAnsi"/>
                <w:sz w:val="18"/>
                <w:szCs w:val="18"/>
              </w:rPr>
              <w:t>0</w:t>
            </w:r>
            <w:r>
              <w:rPr>
                <w:rFonts w:cstheme="minorHAnsi"/>
                <w:sz w:val="18"/>
                <w:szCs w:val="18"/>
              </w:rPr>
              <w:t>401</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527AA17" w14:textId="61A6837E" w:rsidR="00E73D96" w:rsidRPr="00295A22" w:rsidRDefault="007344F4" w:rsidP="00E73D96">
            <w:pPr>
              <w:rPr>
                <w:rFonts w:cstheme="minorHAnsi"/>
                <w:sz w:val="18"/>
                <w:szCs w:val="18"/>
              </w:rPr>
            </w:pPr>
            <w:r>
              <w:rPr>
                <w:rFonts w:cstheme="minorHAnsi"/>
                <w:sz w:val="18"/>
                <w:szCs w:val="18"/>
              </w:rPr>
              <w:t>Storitev</w:t>
            </w:r>
            <w:r w:rsidR="00E73D96">
              <w:rPr>
                <w:rFonts w:cstheme="minorHAnsi"/>
                <w:sz w:val="18"/>
                <w:szCs w:val="18"/>
              </w:rPr>
              <w:t xml:space="preserve"> DO ne obstaja na veljavnem ON ali AON</w:t>
            </w:r>
            <w:r w:rsidR="00064938">
              <w:rPr>
                <w:rFonts w:cstheme="minorHAnsi"/>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DB4F9E4" w14:textId="273C1F6E" w:rsidR="00E73D96" w:rsidRPr="00295A22" w:rsidRDefault="00F50AE2" w:rsidP="00E73D96">
            <w:pPr>
              <w:rPr>
                <w:rFonts w:cstheme="minorHAnsi"/>
                <w:sz w:val="18"/>
                <w:szCs w:val="18"/>
              </w:rPr>
            </w:pPr>
            <w:r>
              <w:rPr>
                <w:rFonts w:cstheme="minorHAnsi"/>
                <w:sz w:val="18"/>
                <w:szCs w:val="18"/>
              </w:rPr>
              <w:t xml:space="preserve">Če </w:t>
            </w:r>
            <w:r w:rsidRPr="000B71F6">
              <w:rPr>
                <w:rFonts w:cstheme="minorHAnsi"/>
                <w:sz w:val="18"/>
                <w:szCs w:val="18"/>
              </w:rPr>
              <w:t xml:space="preserve">sprememba nabora storitve traja več kot pet dni, </w:t>
            </w:r>
            <w:r>
              <w:rPr>
                <w:rFonts w:cstheme="minorHAnsi"/>
                <w:sz w:val="18"/>
                <w:szCs w:val="18"/>
              </w:rPr>
              <w:t>sklenite novi ON ali AON.</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2E368E3" w14:textId="039E2583" w:rsidR="00E73D96" w:rsidRDefault="00E73D96" w:rsidP="00E73D96">
            <w:pPr>
              <w:jc w:val="center"/>
              <w:rPr>
                <w:rFonts w:cstheme="minorHAnsi"/>
                <w:sz w:val="18"/>
                <w:szCs w:val="18"/>
              </w:rPr>
            </w:pPr>
            <w:r>
              <w:rPr>
                <w:rFonts w:cstheme="minorHAnsi"/>
                <w:sz w:val="18"/>
                <w:szCs w:val="18"/>
              </w:rPr>
              <w:t>E</w:t>
            </w:r>
          </w:p>
        </w:tc>
      </w:tr>
      <w:tr w:rsidR="009D7595" w:rsidRPr="00407638" w14:paraId="2700A4C0" w14:textId="77777777" w:rsidTr="00250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18FF84" w14:textId="77777777" w:rsidR="00326A4E" w:rsidRPr="00F041CC" w:rsidRDefault="00326A4E" w:rsidP="00250BAF">
            <w:pPr>
              <w:rPr>
                <w:rFonts w:cstheme="minorHAnsi"/>
                <w:snapToGrid w:val="0"/>
                <w:sz w:val="18"/>
                <w:szCs w:val="18"/>
              </w:rPr>
            </w:pPr>
            <w:r w:rsidRPr="00F041CC">
              <w:rPr>
                <w:rFonts w:cstheme="minorHAnsi"/>
                <w:snapToGrid w:val="0"/>
                <w:sz w:val="18"/>
                <w:szCs w:val="18"/>
              </w:rPr>
              <w:t xml:space="preserve">Kontrola podatka </w:t>
            </w:r>
            <w:r w:rsidRPr="00F041CC">
              <w:rPr>
                <w:rFonts w:cstheme="minorHAnsi"/>
                <w:b/>
                <w:bCs/>
                <w:snapToGrid w:val="0"/>
                <w:sz w:val="18"/>
                <w:szCs w:val="18"/>
              </w:rPr>
              <w:t>Šifre storitve DO</w:t>
            </w:r>
            <w:r w:rsidRPr="00F041CC">
              <w:rPr>
                <w:rFonts w:cstheme="minorHAnsi"/>
                <w:snapToGrid w:val="0"/>
                <w:sz w:val="18"/>
                <w:szCs w:val="18"/>
              </w:rPr>
              <w:t>.</w:t>
            </w:r>
          </w:p>
          <w:p w14:paraId="030F2D45" w14:textId="21D65B53" w:rsidR="00326A4E" w:rsidRPr="00F041CC" w:rsidRDefault="00326A4E" w:rsidP="00250BAF">
            <w:pPr>
              <w:rPr>
                <w:rFonts w:cstheme="minorHAnsi"/>
                <w:snapToGrid w:val="0"/>
                <w:sz w:val="18"/>
                <w:szCs w:val="18"/>
              </w:rPr>
            </w:pPr>
            <w:r>
              <w:rPr>
                <w:rFonts w:cstheme="minorHAnsi"/>
                <w:snapToGrid w:val="0"/>
                <w:sz w:val="18"/>
                <w:szCs w:val="18"/>
              </w:rPr>
              <w:t>Preveri se</w:t>
            </w:r>
            <w:r w:rsidR="00934765">
              <w:rPr>
                <w:rFonts w:cstheme="minorHAnsi"/>
                <w:snapToGrid w:val="0"/>
                <w:sz w:val="18"/>
                <w:szCs w:val="18"/>
              </w:rPr>
              <w:t>,</w:t>
            </w:r>
            <w:r>
              <w:rPr>
                <w:rFonts w:cstheme="minorHAnsi"/>
                <w:snapToGrid w:val="0"/>
                <w:sz w:val="18"/>
                <w:szCs w:val="18"/>
              </w:rPr>
              <w:t xml:space="preserve"> ali </w:t>
            </w:r>
            <w:r w:rsidR="00504B40">
              <w:rPr>
                <w:rFonts w:cstheme="minorHAnsi"/>
                <w:snapToGrid w:val="0"/>
                <w:sz w:val="18"/>
                <w:szCs w:val="18"/>
              </w:rPr>
              <w:t>je</w:t>
            </w:r>
            <w:r w:rsidR="00934765">
              <w:rPr>
                <w:rFonts w:cstheme="minorHAnsi"/>
                <w:snapToGrid w:val="0"/>
                <w:sz w:val="18"/>
                <w:szCs w:val="18"/>
              </w:rPr>
              <w:t xml:space="preserve"> </w:t>
            </w:r>
            <w:r>
              <w:rPr>
                <w:rFonts w:cstheme="minorHAnsi"/>
                <w:snapToGrid w:val="0"/>
                <w:sz w:val="18"/>
                <w:szCs w:val="18"/>
              </w:rPr>
              <w:t>kombinacija storitve DO in obračunane storitve pravilna</w:t>
            </w:r>
            <w:r w:rsidRPr="00F041CC">
              <w:rPr>
                <w:rFonts w:cstheme="minorHAnsi"/>
                <w:snapToGrid w:val="0"/>
                <w:sz w:val="18"/>
                <w:szCs w:val="18"/>
              </w:rPr>
              <w:t xml:space="preserve"> </w:t>
            </w:r>
            <w:r w:rsidRPr="00F041CC">
              <w:rPr>
                <w:rFonts w:cstheme="minorHAnsi"/>
                <w:color w:val="000000"/>
                <w:sz w:val="18"/>
                <w:szCs w:val="18"/>
              </w:rPr>
              <w:t>(šifrant DK8).</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8485A06" w14:textId="12FE6FFA" w:rsidR="00326A4E" w:rsidRPr="00F041CC" w:rsidRDefault="00326A4E" w:rsidP="00250BAF">
            <w:pPr>
              <w:tabs>
                <w:tab w:val="left" w:pos="537"/>
              </w:tabs>
              <w:rPr>
                <w:rFonts w:cstheme="minorHAnsi"/>
                <w:sz w:val="18"/>
                <w:szCs w:val="18"/>
              </w:rPr>
            </w:pPr>
            <w:r w:rsidRPr="00F041CC">
              <w:rPr>
                <w:rFonts w:cstheme="minorHAnsi"/>
                <w:sz w:val="18"/>
                <w:szCs w:val="18"/>
              </w:rPr>
              <w:t>RPDZ040</w:t>
            </w:r>
            <w:r>
              <w:rPr>
                <w:rFonts w:cstheme="minorHAnsi"/>
                <w:sz w:val="18"/>
                <w:szCs w:val="18"/>
              </w:rPr>
              <w:t>2</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AB28D99" w14:textId="77777777" w:rsidR="00326A4E" w:rsidRPr="00F041CC" w:rsidRDefault="00326A4E" w:rsidP="00250BAF">
            <w:pPr>
              <w:rPr>
                <w:rFonts w:cstheme="minorHAnsi"/>
                <w:sz w:val="18"/>
                <w:szCs w:val="18"/>
              </w:rPr>
            </w:pPr>
            <w:r w:rsidRPr="00F041CC">
              <w:rPr>
                <w:rFonts w:cstheme="minorHAnsi"/>
                <w:sz w:val="18"/>
                <w:szCs w:val="18"/>
              </w:rPr>
              <w:t>Glede na obračunano storitev je navedena napačna storit</w:t>
            </w:r>
            <w:r>
              <w:rPr>
                <w:rFonts w:cstheme="minorHAnsi"/>
                <w:sz w:val="18"/>
                <w:szCs w:val="18"/>
              </w:rPr>
              <w:t xml:space="preserve">ev </w:t>
            </w:r>
            <w:r w:rsidRPr="00F041CC">
              <w:rPr>
                <w:rFonts w:cstheme="minorHAnsi"/>
                <w:sz w:val="18"/>
                <w:szCs w:val="18"/>
              </w:rPr>
              <w:t>DO.</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EEEE2E5" w14:textId="77777777" w:rsidR="00326A4E" w:rsidRPr="00F041CC" w:rsidRDefault="00326A4E" w:rsidP="00250BAF">
            <w:pPr>
              <w:rPr>
                <w:rFonts w:cstheme="minorHAnsi"/>
                <w:sz w:val="18"/>
                <w:szCs w:val="18"/>
              </w:rPr>
            </w:pPr>
            <w:r w:rsidRPr="00F041CC">
              <w:rPr>
                <w:rFonts w:cstheme="minorHAnsi"/>
                <w:sz w:val="18"/>
                <w:szCs w:val="18"/>
              </w:rPr>
              <w:t>Popravite podatke.</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D8373DD" w14:textId="77777777" w:rsidR="00326A4E" w:rsidRDefault="00326A4E" w:rsidP="00250BAF">
            <w:pPr>
              <w:jc w:val="center"/>
              <w:rPr>
                <w:rFonts w:cstheme="minorHAnsi"/>
                <w:sz w:val="18"/>
                <w:szCs w:val="18"/>
              </w:rPr>
            </w:pPr>
            <w:r w:rsidRPr="00F041CC">
              <w:rPr>
                <w:rFonts w:cstheme="minorHAnsi"/>
                <w:sz w:val="18"/>
                <w:szCs w:val="18"/>
              </w:rPr>
              <w:t>Z</w:t>
            </w:r>
          </w:p>
        </w:tc>
      </w:tr>
      <w:tr w:rsidR="009D7595" w:rsidRPr="00407638" w14:paraId="7DD21D97" w14:textId="77777777" w:rsidTr="00E73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575C32" w14:textId="289BAC39" w:rsidR="00F50BE3" w:rsidRDefault="00F50BE3" w:rsidP="00F50BE3">
            <w:pPr>
              <w:rPr>
                <w:rFonts w:cstheme="minorHAnsi"/>
                <w:snapToGrid w:val="0"/>
                <w:sz w:val="18"/>
                <w:szCs w:val="18"/>
              </w:rPr>
            </w:pPr>
            <w:r>
              <w:rPr>
                <w:rFonts w:cstheme="minorHAnsi"/>
                <w:snapToGrid w:val="0"/>
                <w:sz w:val="18"/>
                <w:szCs w:val="18"/>
              </w:rPr>
              <w:t xml:space="preserve">Kontrola </w:t>
            </w:r>
            <w:r w:rsidRPr="009B305E">
              <w:rPr>
                <w:rFonts w:cstheme="minorHAnsi"/>
                <w:b/>
                <w:bCs/>
                <w:snapToGrid w:val="0"/>
                <w:sz w:val="18"/>
                <w:szCs w:val="18"/>
              </w:rPr>
              <w:t xml:space="preserve">Šifre storitve </w:t>
            </w:r>
            <w:r>
              <w:rPr>
                <w:rFonts w:cstheme="minorHAnsi"/>
                <w:b/>
                <w:bCs/>
                <w:sz w:val="18"/>
                <w:szCs w:val="18"/>
              </w:rPr>
              <w:t>DO</w:t>
            </w:r>
            <w:r>
              <w:rPr>
                <w:rFonts w:cstheme="minorHAnsi"/>
                <w:sz w:val="18"/>
                <w:szCs w:val="18"/>
              </w:rPr>
              <w:t>.</w:t>
            </w:r>
          </w:p>
          <w:p w14:paraId="466EBAD6" w14:textId="0F56F4B9" w:rsidR="00F50BE3" w:rsidRPr="00F041CC" w:rsidRDefault="00F50BE3" w:rsidP="00F50BE3">
            <w:pPr>
              <w:rPr>
                <w:rFonts w:cstheme="minorHAnsi"/>
                <w:snapToGrid w:val="0"/>
                <w:sz w:val="18"/>
                <w:szCs w:val="18"/>
              </w:rPr>
            </w:pPr>
            <w:r>
              <w:rPr>
                <w:rFonts w:cstheme="minorHAnsi"/>
                <w:snapToGrid w:val="0"/>
                <w:sz w:val="18"/>
                <w:szCs w:val="18"/>
              </w:rPr>
              <w:t>Preverja se</w:t>
            </w:r>
            <w:r w:rsidR="00934765">
              <w:rPr>
                <w:rFonts w:cstheme="minorHAnsi"/>
                <w:snapToGrid w:val="0"/>
                <w:sz w:val="18"/>
                <w:szCs w:val="18"/>
              </w:rPr>
              <w:t>,</w:t>
            </w:r>
            <w:r>
              <w:rPr>
                <w:rFonts w:cstheme="minorHAnsi"/>
                <w:snapToGrid w:val="0"/>
                <w:sz w:val="18"/>
                <w:szCs w:val="18"/>
              </w:rPr>
              <w:t xml:space="preserve"> ali se storitve DO lahko izvaja pri izbrani obliki pravice </w:t>
            </w:r>
            <w:r w:rsidRPr="00D8504B">
              <w:rPr>
                <w:rFonts w:cstheme="minorHAnsi"/>
                <w:snapToGrid w:val="0"/>
                <w:sz w:val="18"/>
                <w:szCs w:val="18"/>
              </w:rPr>
              <w:t>(šifrant DK1)</w:t>
            </w:r>
            <w:r w:rsidRPr="005E1606">
              <w:rPr>
                <w:rFonts w:cstheme="minorHAnsi"/>
                <w:snapToGrid w:val="0"/>
                <w:sz w:val="18"/>
                <w:szCs w:val="18"/>
              </w:rPr>
              <w:t>.</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1027C03" w14:textId="5354152D" w:rsidR="00F50BE3" w:rsidRPr="00F041CC" w:rsidRDefault="00F50BE3" w:rsidP="00F50BE3">
            <w:pPr>
              <w:tabs>
                <w:tab w:val="left" w:pos="537"/>
              </w:tabs>
              <w:rPr>
                <w:rFonts w:cstheme="minorHAnsi"/>
                <w:sz w:val="18"/>
                <w:szCs w:val="18"/>
              </w:rPr>
            </w:pPr>
            <w:r>
              <w:rPr>
                <w:rFonts w:cstheme="minorHAnsi"/>
                <w:sz w:val="18"/>
                <w:szCs w:val="18"/>
              </w:rPr>
              <w:t>RPD</w:t>
            </w:r>
            <w:r w:rsidR="0060284F">
              <w:rPr>
                <w:rFonts w:cstheme="minorHAnsi"/>
                <w:sz w:val="18"/>
                <w:szCs w:val="18"/>
              </w:rPr>
              <w:t>Z</w:t>
            </w:r>
            <w:r w:rsidRPr="00177638">
              <w:rPr>
                <w:rFonts w:cstheme="minorHAnsi"/>
                <w:sz w:val="18"/>
                <w:szCs w:val="18"/>
              </w:rPr>
              <w:t>0</w:t>
            </w:r>
            <w:r>
              <w:rPr>
                <w:rFonts w:cstheme="minorHAnsi"/>
                <w:sz w:val="18"/>
                <w:szCs w:val="18"/>
              </w:rPr>
              <w:t>40</w:t>
            </w:r>
            <w:r w:rsidR="00326A4E">
              <w:rPr>
                <w:rFonts w:cstheme="minorHAnsi"/>
                <w:sz w:val="18"/>
                <w:szCs w:val="18"/>
              </w:rPr>
              <w:t>3</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75C3183" w14:textId="0103B179" w:rsidR="00F50BE3" w:rsidRPr="00F041CC" w:rsidRDefault="00F50BE3" w:rsidP="00F50BE3">
            <w:pPr>
              <w:rPr>
                <w:rFonts w:cstheme="minorHAnsi"/>
                <w:sz w:val="18"/>
                <w:szCs w:val="18"/>
              </w:rPr>
            </w:pPr>
            <w:r w:rsidRPr="00295A22">
              <w:rPr>
                <w:rFonts w:cstheme="minorHAnsi"/>
                <w:sz w:val="18"/>
                <w:szCs w:val="18"/>
              </w:rPr>
              <w:t xml:space="preserve">Šifra storitve </w:t>
            </w:r>
            <w:r>
              <w:rPr>
                <w:rFonts w:cstheme="minorHAnsi"/>
                <w:sz w:val="18"/>
                <w:szCs w:val="18"/>
              </w:rPr>
              <w:t>DO,</w:t>
            </w:r>
            <w:r w:rsidRPr="00295A22">
              <w:rPr>
                <w:rFonts w:cstheme="minorHAnsi"/>
                <w:sz w:val="18"/>
                <w:szCs w:val="18"/>
              </w:rPr>
              <w:t xml:space="preserve"> </w:t>
            </w:r>
            <w:r>
              <w:rPr>
                <w:rFonts w:cstheme="minorHAnsi"/>
                <w:sz w:val="18"/>
                <w:szCs w:val="18"/>
              </w:rPr>
              <w:t xml:space="preserve">se ne uporablja pri izbrani obliki pravice. </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6E47829" w14:textId="64789168" w:rsidR="00F50BE3" w:rsidRPr="00F041CC" w:rsidRDefault="00F50BE3" w:rsidP="00F50BE3">
            <w:pPr>
              <w:rPr>
                <w:rFonts w:cstheme="minorHAnsi"/>
                <w:sz w:val="18"/>
                <w:szCs w:val="18"/>
              </w:rPr>
            </w:pPr>
            <w:r>
              <w:rPr>
                <w:rFonts w:cstheme="minorHAnsi"/>
                <w:sz w:val="18"/>
                <w:szCs w:val="18"/>
              </w:rPr>
              <w:t>Popravite podatke.</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5E28341" w14:textId="04C93DCE" w:rsidR="00F50BE3" w:rsidRPr="00F041CC" w:rsidRDefault="0060284F" w:rsidP="00F50BE3">
            <w:pPr>
              <w:jc w:val="center"/>
              <w:rPr>
                <w:rFonts w:cstheme="minorHAnsi"/>
                <w:sz w:val="18"/>
                <w:szCs w:val="18"/>
              </w:rPr>
            </w:pPr>
            <w:r>
              <w:rPr>
                <w:rFonts w:cstheme="minorHAnsi"/>
                <w:sz w:val="18"/>
                <w:szCs w:val="18"/>
              </w:rPr>
              <w:t>Z</w:t>
            </w:r>
          </w:p>
        </w:tc>
      </w:tr>
      <w:tr w:rsidR="009D7595" w:rsidRPr="00407638" w14:paraId="70FC1C7D" w14:textId="77777777" w:rsidTr="00E73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1C93AAB" w14:textId="0892E2B2" w:rsidR="00F50BE3" w:rsidRPr="00E26069" w:rsidRDefault="00F50BE3" w:rsidP="00F50BE3">
            <w:pPr>
              <w:rPr>
                <w:rFonts w:cstheme="minorHAnsi"/>
                <w:snapToGrid w:val="0"/>
                <w:sz w:val="18"/>
                <w:szCs w:val="18"/>
              </w:rPr>
            </w:pPr>
            <w:r w:rsidRPr="00E26069">
              <w:rPr>
                <w:rFonts w:cstheme="minorHAnsi"/>
                <w:snapToGrid w:val="0"/>
                <w:sz w:val="18"/>
                <w:szCs w:val="18"/>
              </w:rPr>
              <w:t xml:space="preserve">Kontrola </w:t>
            </w:r>
            <w:r w:rsidRPr="00064938">
              <w:rPr>
                <w:rFonts w:cstheme="minorHAnsi"/>
                <w:b/>
                <w:bCs/>
                <w:snapToGrid w:val="0"/>
                <w:sz w:val="18"/>
                <w:szCs w:val="18"/>
              </w:rPr>
              <w:t>navajanja</w:t>
            </w:r>
            <w:r>
              <w:rPr>
                <w:rFonts w:cstheme="minorHAnsi"/>
                <w:snapToGrid w:val="0"/>
                <w:sz w:val="18"/>
                <w:szCs w:val="18"/>
              </w:rPr>
              <w:t xml:space="preserve"> </w:t>
            </w:r>
            <w:r w:rsidRPr="009863B4">
              <w:rPr>
                <w:rFonts w:cstheme="minorHAnsi"/>
                <w:b/>
                <w:bCs/>
                <w:snapToGrid w:val="0"/>
                <w:sz w:val="18"/>
                <w:szCs w:val="18"/>
              </w:rPr>
              <w:t>podatkov evidenčn</w:t>
            </w:r>
            <w:r>
              <w:rPr>
                <w:rFonts w:cstheme="minorHAnsi"/>
                <w:b/>
                <w:bCs/>
                <w:snapToGrid w:val="0"/>
                <w:sz w:val="18"/>
                <w:szCs w:val="18"/>
              </w:rPr>
              <w:t>e</w:t>
            </w:r>
            <w:r w:rsidRPr="009863B4">
              <w:rPr>
                <w:rFonts w:cstheme="minorHAnsi"/>
                <w:b/>
                <w:bCs/>
                <w:snapToGrid w:val="0"/>
                <w:sz w:val="18"/>
                <w:szCs w:val="18"/>
              </w:rPr>
              <w:t xml:space="preserve"> storitve DO</w:t>
            </w:r>
            <w:r w:rsidR="00934765">
              <w:rPr>
                <w:rFonts w:cstheme="minorHAnsi"/>
                <w:b/>
                <w:bCs/>
                <w:snapToGrid w:val="0"/>
                <w:sz w:val="18"/>
                <w:szCs w:val="18"/>
              </w:rPr>
              <w:t>.</w:t>
            </w:r>
          </w:p>
          <w:p w14:paraId="4EC9C002" w14:textId="77777777" w:rsidR="00F50BE3" w:rsidRDefault="00F50BE3" w:rsidP="00F50BE3">
            <w:pPr>
              <w:rPr>
                <w:rFonts w:cstheme="minorHAnsi"/>
                <w:snapToGrid w:val="0"/>
                <w:sz w:val="18"/>
                <w:szCs w:val="18"/>
              </w:rPr>
            </w:pPr>
            <w:r w:rsidRPr="00E26069">
              <w:rPr>
                <w:rFonts w:cstheme="minorHAnsi"/>
                <w:snapToGrid w:val="0"/>
                <w:sz w:val="18"/>
                <w:szCs w:val="18"/>
              </w:rPr>
              <w:t>Če je za šifro storitve</w:t>
            </w:r>
            <w:r>
              <w:rPr>
                <w:rFonts w:cstheme="minorHAnsi"/>
                <w:snapToGrid w:val="0"/>
                <w:sz w:val="18"/>
                <w:szCs w:val="18"/>
              </w:rPr>
              <w:t xml:space="preserve"> DO</w:t>
            </w:r>
            <w:r w:rsidRPr="00E26069">
              <w:rPr>
                <w:rFonts w:cstheme="minorHAnsi"/>
                <w:snapToGrid w:val="0"/>
                <w:sz w:val="18"/>
                <w:szCs w:val="18"/>
              </w:rPr>
              <w:t xml:space="preserve"> v podrobnih podatkih opredeljeno, da se navaja</w:t>
            </w:r>
            <w:r>
              <w:rPr>
                <w:rFonts w:cstheme="minorHAnsi"/>
                <w:snapToGrid w:val="0"/>
                <w:sz w:val="18"/>
                <w:szCs w:val="18"/>
              </w:rPr>
              <w:t>jo</w:t>
            </w:r>
            <w:r w:rsidRPr="00E26069">
              <w:rPr>
                <w:rFonts w:cstheme="minorHAnsi"/>
                <w:snapToGrid w:val="0"/>
                <w:sz w:val="18"/>
                <w:szCs w:val="18"/>
              </w:rPr>
              <w:t xml:space="preserve"> </w:t>
            </w:r>
            <w:r>
              <w:rPr>
                <w:rFonts w:cstheme="minorHAnsi"/>
                <w:snapToGrid w:val="0"/>
                <w:sz w:val="18"/>
                <w:szCs w:val="18"/>
              </w:rPr>
              <w:t>evidenčne storitve DO</w:t>
            </w:r>
            <w:r w:rsidRPr="00E26069">
              <w:rPr>
                <w:rFonts w:cstheme="minorHAnsi"/>
                <w:snapToGrid w:val="0"/>
                <w:sz w:val="18"/>
                <w:szCs w:val="18"/>
              </w:rPr>
              <w:t xml:space="preserve">, potem </w:t>
            </w:r>
            <w:r>
              <w:rPr>
                <w:rFonts w:cstheme="minorHAnsi"/>
                <w:snapToGrid w:val="0"/>
                <w:sz w:val="18"/>
                <w:szCs w:val="18"/>
              </w:rPr>
              <w:t>evidenčne storitve DO</w:t>
            </w:r>
            <w:r w:rsidRPr="00E26069">
              <w:rPr>
                <w:rFonts w:cstheme="minorHAnsi"/>
                <w:snapToGrid w:val="0"/>
                <w:sz w:val="18"/>
                <w:szCs w:val="18"/>
              </w:rPr>
              <w:t xml:space="preserve"> mora</w:t>
            </w:r>
            <w:r>
              <w:rPr>
                <w:rFonts w:cstheme="minorHAnsi"/>
                <w:snapToGrid w:val="0"/>
                <w:sz w:val="18"/>
                <w:szCs w:val="18"/>
              </w:rPr>
              <w:t>jo</w:t>
            </w:r>
            <w:r w:rsidRPr="00E26069">
              <w:rPr>
                <w:rFonts w:cstheme="minorHAnsi"/>
                <w:snapToGrid w:val="0"/>
                <w:sz w:val="18"/>
                <w:szCs w:val="18"/>
              </w:rPr>
              <w:t xml:space="preserve"> biti navede</w:t>
            </w:r>
            <w:r>
              <w:rPr>
                <w:rFonts w:cstheme="minorHAnsi"/>
                <w:snapToGrid w:val="0"/>
                <w:sz w:val="18"/>
                <w:szCs w:val="18"/>
              </w:rPr>
              <w:t>ne.</w:t>
            </w:r>
          </w:p>
          <w:p w14:paraId="303000D4" w14:textId="1A00146E" w:rsidR="003E78D9" w:rsidRDefault="003E78D9" w:rsidP="00F50BE3">
            <w:pPr>
              <w:rPr>
                <w:rFonts w:cstheme="minorHAnsi"/>
                <w:snapToGrid w:val="0"/>
                <w:sz w:val="18"/>
                <w:szCs w:val="18"/>
              </w:rPr>
            </w:pPr>
            <w:r>
              <w:rPr>
                <w:rFonts w:cstheme="minorHAnsi"/>
                <w:snapToGrid w:val="0"/>
                <w:sz w:val="18"/>
                <w:szCs w:val="18"/>
              </w:rPr>
              <w:t>Kontrola se izvaja za storitve opravljen</w:t>
            </w:r>
            <w:r w:rsidR="00504B40">
              <w:rPr>
                <w:rFonts w:cstheme="minorHAnsi"/>
                <w:snapToGrid w:val="0"/>
                <w:sz w:val="18"/>
                <w:szCs w:val="18"/>
              </w:rPr>
              <w:t>e</w:t>
            </w:r>
            <w:r>
              <w:rPr>
                <w:rFonts w:cstheme="minorHAnsi"/>
                <w:snapToGrid w:val="0"/>
                <w:sz w:val="18"/>
                <w:szCs w:val="18"/>
              </w:rPr>
              <w:t xml:space="preserve"> od vključno 1.1.2026.</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C9C9EDB" w14:textId="42698BE4" w:rsidR="00F50BE3" w:rsidRDefault="00F50BE3" w:rsidP="00F50BE3">
            <w:pPr>
              <w:tabs>
                <w:tab w:val="left" w:pos="537"/>
              </w:tabs>
              <w:rPr>
                <w:rFonts w:cstheme="minorHAnsi"/>
                <w:sz w:val="18"/>
                <w:szCs w:val="18"/>
              </w:rPr>
            </w:pPr>
            <w:r>
              <w:rPr>
                <w:rFonts w:cstheme="minorHAnsi"/>
                <w:snapToGrid w:val="0"/>
                <w:sz w:val="18"/>
                <w:szCs w:val="18"/>
              </w:rPr>
              <w:t>RPD</w:t>
            </w:r>
            <w:r w:rsidRPr="00E26069">
              <w:rPr>
                <w:rFonts w:cstheme="minorHAnsi"/>
                <w:snapToGrid w:val="0"/>
                <w:sz w:val="18"/>
                <w:szCs w:val="18"/>
              </w:rPr>
              <w:t>Z01</w:t>
            </w:r>
            <w:r>
              <w:rPr>
                <w:rFonts w:cstheme="minorHAnsi"/>
                <w:snapToGrid w:val="0"/>
                <w:sz w:val="18"/>
                <w:szCs w:val="18"/>
              </w:rPr>
              <w:t>B</w:t>
            </w:r>
            <w:r w:rsidRPr="00E26069">
              <w:rPr>
                <w:rFonts w:cstheme="minorHAnsi"/>
                <w:snapToGrid w:val="0"/>
                <w:sz w:val="18"/>
                <w:szCs w:val="18"/>
              </w:rPr>
              <w:t>0</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F87093B" w14:textId="54BE50D5" w:rsidR="00F50BE3" w:rsidRDefault="00F50BE3" w:rsidP="00F50BE3">
            <w:pPr>
              <w:rPr>
                <w:rFonts w:cstheme="minorHAnsi"/>
                <w:sz w:val="18"/>
                <w:szCs w:val="18"/>
              </w:rPr>
            </w:pPr>
            <w:r>
              <w:rPr>
                <w:rFonts w:cstheme="minorHAnsi"/>
                <w:snapToGrid w:val="0"/>
                <w:sz w:val="18"/>
                <w:szCs w:val="18"/>
              </w:rPr>
              <w:t>Evidenčne storitve niso</w:t>
            </w:r>
            <w:r w:rsidRPr="00E26069">
              <w:rPr>
                <w:rFonts w:cstheme="minorHAnsi"/>
                <w:snapToGrid w:val="0"/>
                <w:sz w:val="18"/>
                <w:szCs w:val="18"/>
              </w:rPr>
              <w:t xml:space="preserve"> naveden</w:t>
            </w:r>
            <w:r>
              <w:rPr>
                <w:rFonts w:cstheme="minorHAnsi"/>
                <w:snapToGrid w:val="0"/>
                <w:sz w:val="18"/>
                <w:szCs w:val="18"/>
              </w:rPr>
              <w:t>e</w:t>
            </w:r>
            <w:r w:rsidRPr="00E26069">
              <w:rPr>
                <w:rFonts w:cstheme="minorHAnsi"/>
                <w:snapToGrid w:val="0"/>
                <w:sz w:val="18"/>
                <w:szCs w:val="18"/>
              </w:rPr>
              <w:t xml:space="preserve">. Pri tej šifri storitve </w:t>
            </w:r>
            <w:r>
              <w:rPr>
                <w:rFonts w:cstheme="minorHAnsi"/>
                <w:snapToGrid w:val="0"/>
                <w:sz w:val="18"/>
                <w:szCs w:val="18"/>
              </w:rPr>
              <w:t>so evidenčne storitve obvezne</w:t>
            </w:r>
            <w:r w:rsidRPr="00E26069">
              <w:rPr>
                <w:rFonts w:cstheme="minorHAnsi"/>
                <w:snapToGrid w:val="0"/>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79F5D2" w14:textId="6E84553B" w:rsidR="00F50BE3" w:rsidRDefault="00F50BE3" w:rsidP="00F50BE3">
            <w:pPr>
              <w:rPr>
                <w:rFonts w:cstheme="minorHAnsi"/>
                <w:sz w:val="18"/>
                <w:szCs w:val="18"/>
              </w:rPr>
            </w:pPr>
            <w:r w:rsidRPr="00E26069">
              <w:rPr>
                <w:rFonts w:cstheme="minorHAnsi"/>
                <w:snapToGrid w:val="0"/>
                <w:sz w:val="18"/>
                <w:szCs w:val="18"/>
              </w:rPr>
              <w:t xml:space="preserve">Navedite </w:t>
            </w:r>
            <w:r>
              <w:rPr>
                <w:rFonts w:cstheme="minorHAnsi"/>
                <w:snapToGrid w:val="0"/>
                <w:sz w:val="18"/>
                <w:szCs w:val="18"/>
              </w:rPr>
              <w:t>evidenčne storitve</w:t>
            </w:r>
            <w:r w:rsidRPr="00E26069">
              <w:rPr>
                <w:rFonts w:cstheme="minorHAnsi"/>
                <w:snapToGrid w:val="0"/>
                <w:sz w:val="18"/>
                <w:szCs w:val="18"/>
              </w:rPr>
              <w:t>.</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3D86DE1" w14:textId="0FD1E324" w:rsidR="00F50BE3" w:rsidRDefault="00F50BE3" w:rsidP="00F50BE3">
            <w:pPr>
              <w:jc w:val="center"/>
              <w:rPr>
                <w:rFonts w:cstheme="minorHAnsi"/>
                <w:sz w:val="18"/>
                <w:szCs w:val="18"/>
              </w:rPr>
            </w:pPr>
            <w:r w:rsidRPr="00E26069">
              <w:rPr>
                <w:rFonts w:cstheme="minorHAnsi"/>
                <w:snapToGrid w:val="0"/>
                <w:sz w:val="18"/>
                <w:szCs w:val="18"/>
              </w:rPr>
              <w:t>Z</w:t>
            </w:r>
          </w:p>
        </w:tc>
      </w:tr>
      <w:tr w:rsidR="009D7595" w:rsidRPr="00407638" w14:paraId="6CD9AA3D" w14:textId="77777777" w:rsidTr="00E73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038EE2" w14:textId="297BE21A" w:rsidR="00F50BE3" w:rsidRPr="00E26069" w:rsidRDefault="00F50BE3" w:rsidP="00F50BE3">
            <w:pPr>
              <w:rPr>
                <w:rFonts w:cstheme="minorHAnsi"/>
                <w:snapToGrid w:val="0"/>
                <w:sz w:val="18"/>
                <w:szCs w:val="18"/>
              </w:rPr>
            </w:pPr>
            <w:r w:rsidRPr="00E26069">
              <w:rPr>
                <w:rFonts w:cstheme="minorHAnsi"/>
                <w:snapToGrid w:val="0"/>
                <w:sz w:val="18"/>
                <w:szCs w:val="18"/>
              </w:rPr>
              <w:t xml:space="preserve">Kontrola </w:t>
            </w:r>
            <w:r w:rsidRPr="00064938">
              <w:rPr>
                <w:rFonts w:cstheme="minorHAnsi"/>
                <w:b/>
                <w:bCs/>
                <w:snapToGrid w:val="0"/>
                <w:sz w:val="18"/>
                <w:szCs w:val="18"/>
              </w:rPr>
              <w:t>navajanja</w:t>
            </w:r>
            <w:r>
              <w:rPr>
                <w:rFonts w:cstheme="minorHAnsi"/>
                <w:snapToGrid w:val="0"/>
                <w:sz w:val="18"/>
                <w:szCs w:val="18"/>
              </w:rPr>
              <w:t xml:space="preserve"> </w:t>
            </w:r>
            <w:r w:rsidRPr="009863B4">
              <w:rPr>
                <w:rFonts w:cstheme="minorHAnsi"/>
                <w:b/>
                <w:bCs/>
                <w:snapToGrid w:val="0"/>
                <w:sz w:val="18"/>
                <w:szCs w:val="18"/>
              </w:rPr>
              <w:t>podatkov evidenčn</w:t>
            </w:r>
            <w:r>
              <w:rPr>
                <w:rFonts w:cstheme="minorHAnsi"/>
                <w:b/>
                <w:bCs/>
                <w:snapToGrid w:val="0"/>
                <w:sz w:val="18"/>
                <w:szCs w:val="18"/>
              </w:rPr>
              <w:t>e</w:t>
            </w:r>
            <w:r w:rsidRPr="009863B4">
              <w:rPr>
                <w:rFonts w:cstheme="minorHAnsi"/>
                <w:b/>
                <w:bCs/>
                <w:snapToGrid w:val="0"/>
                <w:sz w:val="18"/>
                <w:szCs w:val="18"/>
              </w:rPr>
              <w:t xml:space="preserve"> storitve DO</w:t>
            </w:r>
            <w:r>
              <w:rPr>
                <w:rFonts w:cstheme="minorHAnsi"/>
                <w:b/>
                <w:bCs/>
                <w:snapToGrid w:val="0"/>
                <w:sz w:val="18"/>
                <w:szCs w:val="18"/>
              </w:rPr>
              <w:t>.</w:t>
            </w:r>
          </w:p>
          <w:p w14:paraId="52C1C978" w14:textId="5D8D2D6C" w:rsidR="00F50BE3" w:rsidRPr="00E26069" w:rsidRDefault="00F50BE3" w:rsidP="00F50BE3">
            <w:pPr>
              <w:rPr>
                <w:rFonts w:cstheme="minorHAnsi"/>
                <w:snapToGrid w:val="0"/>
                <w:sz w:val="18"/>
                <w:szCs w:val="18"/>
              </w:rPr>
            </w:pPr>
            <w:r w:rsidRPr="00E26069">
              <w:rPr>
                <w:rFonts w:cstheme="minorHAnsi"/>
                <w:snapToGrid w:val="0"/>
                <w:sz w:val="18"/>
                <w:szCs w:val="18"/>
              </w:rPr>
              <w:t>Če za šifro storitve</w:t>
            </w:r>
            <w:r>
              <w:rPr>
                <w:rFonts w:cstheme="minorHAnsi"/>
                <w:snapToGrid w:val="0"/>
                <w:sz w:val="18"/>
                <w:szCs w:val="18"/>
              </w:rPr>
              <w:t xml:space="preserve"> DO</w:t>
            </w:r>
            <w:r w:rsidRPr="00E26069">
              <w:rPr>
                <w:rFonts w:cstheme="minorHAnsi"/>
                <w:snapToGrid w:val="0"/>
                <w:sz w:val="18"/>
                <w:szCs w:val="18"/>
              </w:rPr>
              <w:t xml:space="preserve"> v podrobnih podatkih ni opredeljeno, da se navaja</w:t>
            </w:r>
            <w:r>
              <w:rPr>
                <w:rFonts w:cstheme="minorHAnsi"/>
                <w:snapToGrid w:val="0"/>
                <w:sz w:val="18"/>
                <w:szCs w:val="18"/>
              </w:rPr>
              <w:t>jo</w:t>
            </w:r>
            <w:r w:rsidRPr="00E26069">
              <w:rPr>
                <w:rFonts w:cstheme="minorHAnsi"/>
                <w:snapToGrid w:val="0"/>
                <w:sz w:val="18"/>
                <w:szCs w:val="18"/>
              </w:rPr>
              <w:t xml:space="preserve"> </w:t>
            </w:r>
            <w:r>
              <w:rPr>
                <w:rFonts w:cstheme="minorHAnsi"/>
                <w:snapToGrid w:val="0"/>
                <w:sz w:val="18"/>
                <w:szCs w:val="18"/>
              </w:rPr>
              <w:t>evidenčne storitve DO</w:t>
            </w:r>
            <w:r w:rsidRPr="00E26069">
              <w:rPr>
                <w:rFonts w:cstheme="minorHAnsi"/>
                <w:snapToGrid w:val="0"/>
                <w:sz w:val="18"/>
                <w:szCs w:val="18"/>
              </w:rPr>
              <w:t xml:space="preserve">, potem </w:t>
            </w:r>
            <w:r>
              <w:rPr>
                <w:rFonts w:cstheme="minorHAnsi"/>
                <w:snapToGrid w:val="0"/>
                <w:sz w:val="18"/>
                <w:szCs w:val="18"/>
              </w:rPr>
              <w:t>evidenčne storitve DO</w:t>
            </w:r>
            <w:r w:rsidRPr="00E26069">
              <w:rPr>
                <w:rFonts w:cstheme="minorHAnsi"/>
                <w:snapToGrid w:val="0"/>
                <w:sz w:val="18"/>
                <w:szCs w:val="18"/>
              </w:rPr>
              <w:t xml:space="preserve"> ne sme</w:t>
            </w:r>
            <w:r>
              <w:rPr>
                <w:rFonts w:cstheme="minorHAnsi"/>
                <w:snapToGrid w:val="0"/>
                <w:sz w:val="18"/>
                <w:szCs w:val="18"/>
              </w:rPr>
              <w:t>jo</w:t>
            </w:r>
            <w:r w:rsidRPr="00E26069">
              <w:rPr>
                <w:rFonts w:cstheme="minorHAnsi"/>
                <w:snapToGrid w:val="0"/>
                <w:sz w:val="18"/>
                <w:szCs w:val="18"/>
              </w:rPr>
              <w:t xml:space="preserve"> biti naveden</w:t>
            </w:r>
            <w:r>
              <w:rPr>
                <w:rFonts w:cstheme="minorHAnsi"/>
                <w:snapToGrid w:val="0"/>
                <w:sz w:val="18"/>
                <w:szCs w:val="18"/>
              </w:rPr>
              <w:t>e</w:t>
            </w:r>
            <w:r w:rsidRPr="00E26069">
              <w:rPr>
                <w:rFonts w:cstheme="minorHAnsi"/>
                <w:snapToGrid w:val="0"/>
                <w:sz w:val="18"/>
                <w:szCs w:val="18"/>
              </w:rPr>
              <w:t>.</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F5ADEB3" w14:textId="758FF338" w:rsidR="00F50BE3" w:rsidRDefault="00F50BE3" w:rsidP="00F50BE3">
            <w:pPr>
              <w:tabs>
                <w:tab w:val="left" w:pos="537"/>
              </w:tabs>
              <w:rPr>
                <w:rFonts w:cstheme="minorHAnsi"/>
                <w:snapToGrid w:val="0"/>
                <w:sz w:val="18"/>
                <w:szCs w:val="18"/>
              </w:rPr>
            </w:pPr>
            <w:r>
              <w:rPr>
                <w:rFonts w:cstheme="minorHAnsi"/>
                <w:snapToGrid w:val="0"/>
                <w:sz w:val="18"/>
                <w:szCs w:val="18"/>
              </w:rPr>
              <w:t>RPD</w:t>
            </w:r>
            <w:r w:rsidRPr="00E26069">
              <w:rPr>
                <w:rFonts w:cstheme="minorHAnsi"/>
                <w:snapToGrid w:val="0"/>
                <w:sz w:val="18"/>
                <w:szCs w:val="18"/>
              </w:rPr>
              <w:t>Z01</w:t>
            </w:r>
            <w:r>
              <w:rPr>
                <w:rFonts w:cstheme="minorHAnsi"/>
                <w:snapToGrid w:val="0"/>
                <w:sz w:val="18"/>
                <w:szCs w:val="18"/>
              </w:rPr>
              <w:t>B</w:t>
            </w:r>
            <w:r w:rsidRPr="00E26069">
              <w:rPr>
                <w:rFonts w:cstheme="minorHAnsi"/>
                <w:snapToGrid w:val="0"/>
                <w:sz w:val="18"/>
                <w:szCs w:val="18"/>
              </w:rPr>
              <w:t>1</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C1E7EA1" w14:textId="04C13E8E" w:rsidR="00F50BE3" w:rsidRDefault="00F50BE3" w:rsidP="00F50BE3">
            <w:pPr>
              <w:rPr>
                <w:rFonts w:cstheme="minorHAnsi"/>
                <w:snapToGrid w:val="0"/>
                <w:sz w:val="18"/>
                <w:szCs w:val="18"/>
              </w:rPr>
            </w:pPr>
            <w:r>
              <w:rPr>
                <w:rFonts w:cstheme="minorHAnsi"/>
                <w:snapToGrid w:val="0"/>
                <w:sz w:val="18"/>
                <w:szCs w:val="18"/>
              </w:rPr>
              <w:t xml:space="preserve">Evidenčne storitve </w:t>
            </w:r>
            <w:r w:rsidRPr="00E26069">
              <w:rPr>
                <w:rFonts w:cstheme="minorHAnsi"/>
                <w:snapToGrid w:val="0"/>
                <w:sz w:val="18"/>
                <w:szCs w:val="18"/>
              </w:rPr>
              <w:t>ne sme</w:t>
            </w:r>
            <w:r>
              <w:rPr>
                <w:rFonts w:cstheme="minorHAnsi"/>
                <w:snapToGrid w:val="0"/>
                <w:sz w:val="18"/>
                <w:szCs w:val="18"/>
              </w:rPr>
              <w:t>jo</w:t>
            </w:r>
            <w:r w:rsidRPr="00E26069">
              <w:rPr>
                <w:rFonts w:cstheme="minorHAnsi"/>
                <w:snapToGrid w:val="0"/>
                <w:sz w:val="18"/>
                <w:szCs w:val="18"/>
              </w:rPr>
              <w:t xml:space="preserve"> biti naveden</w:t>
            </w:r>
            <w:r>
              <w:rPr>
                <w:rFonts w:cstheme="minorHAnsi"/>
                <w:snapToGrid w:val="0"/>
                <w:sz w:val="18"/>
                <w:szCs w:val="18"/>
              </w:rPr>
              <w:t>e</w:t>
            </w:r>
            <w:r w:rsidRPr="00E26069">
              <w:rPr>
                <w:rFonts w:cstheme="minorHAnsi"/>
                <w:snapToGrid w:val="0"/>
                <w:sz w:val="18"/>
                <w:szCs w:val="18"/>
              </w:rPr>
              <w:t xml:space="preserve">. Pri tej šifri storitve se </w:t>
            </w:r>
            <w:r>
              <w:rPr>
                <w:rFonts w:cstheme="minorHAnsi"/>
                <w:snapToGrid w:val="0"/>
                <w:sz w:val="18"/>
                <w:szCs w:val="18"/>
              </w:rPr>
              <w:t xml:space="preserve">evidenčnih storitev </w:t>
            </w:r>
            <w:r w:rsidRPr="00E26069">
              <w:rPr>
                <w:rFonts w:cstheme="minorHAnsi"/>
                <w:snapToGrid w:val="0"/>
                <w:sz w:val="18"/>
                <w:szCs w:val="18"/>
              </w:rPr>
              <w:t>ne navaja.</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8EC94DF" w14:textId="0489899C" w:rsidR="00F50BE3" w:rsidRPr="00E26069" w:rsidRDefault="00F50BE3" w:rsidP="00F50BE3">
            <w:pPr>
              <w:rPr>
                <w:rFonts w:cstheme="minorHAnsi"/>
                <w:snapToGrid w:val="0"/>
                <w:sz w:val="18"/>
                <w:szCs w:val="18"/>
              </w:rPr>
            </w:pPr>
            <w:r w:rsidRPr="00E26069">
              <w:rPr>
                <w:rFonts w:cstheme="minorHAnsi"/>
                <w:snapToGrid w:val="0"/>
                <w:sz w:val="18"/>
                <w:szCs w:val="18"/>
              </w:rPr>
              <w:t xml:space="preserve">Odstranite </w:t>
            </w:r>
            <w:r>
              <w:rPr>
                <w:rFonts w:cstheme="minorHAnsi"/>
                <w:snapToGrid w:val="0"/>
                <w:sz w:val="18"/>
                <w:szCs w:val="18"/>
              </w:rPr>
              <w:t>evidenčne storitve.</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717F332" w14:textId="2B70C5BE" w:rsidR="00F50BE3" w:rsidRPr="00E26069" w:rsidRDefault="00F50BE3" w:rsidP="00F50BE3">
            <w:pPr>
              <w:jc w:val="center"/>
              <w:rPr>
                <w:rFonts w:cstheme="minorHAnsi"/>
                <w:snapToGrid w:val="0"/>
                <w:sz w:val="18"/>
                <w:szCs w:val="18"/>
              </w:rPr>
            </w:pPr>
            <w:r w:rsidRPr="00E26069">
              <w:rPr>
                <w:rFonts w:cstheme="minorHAnsi"/>
                <w:snapToGrid w:val="0"/>
                <w:sz w:val="18"/>
                <w:szCs w:val="18"/>
              </w:rPr>
              <w:t>Z</w:t>
            </w:r>
          </w:p>
        </w:tc>
      </w:tr>
      <w:tr w:rsidR="003E78D9" w:rsidRPr="00407638" w14:paraId="31BD0DA1" w14:textId="77777777" w:rsidTr="00E73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832884" w14:textId="77777777" w:rsidR="003E78D9" w:rsidRPr="00E26069" w:rsidRDefault="003E78D9" w:rsidP="003E78D9">
            <w:pPr>
              <w:rPr>
                <w:rFonts w:cstheme="minorHAnsi"/>
                <w:snapToGrid w:val="0"/>
                <w:sz w:val="18"/>
                <w:szCs w:val="18"/>
              </w:rPr>
            </w:pPr>
            <w:r w:rsidRPr="00E26069">
              <w:rPr>
                <w:rFonts w:cstheme="minorHAnsi"/>
                <w:snapToGrid w:val="0"/>
                <w:sz w:val="18"/>
                <w:szCs w:val="18"/>
              </w:rPr>
              <w:t xml:space="preserve">Kontrola </w:t>
            </w:r>
            <w:r w:rsidRPr="00064938">
              <w:rPr>
                <w:rFonts w:cstheme="minorHAnsi"/>
                <w:b/>
                <w:bCs/>
                <w:snapToGrid w:val="0"/>
                <w:sz w:val="18"/>
                <w:szCs w:val="18"/>
              </w:rPr>
              <w:t>navajanja</w:t>
            </w:r>
            <w:r>
              <w:rPr>
                <w:rFonts w:cstheme="minorHAnsi"/>
                <w:snapToGrid w:val="0"/>
                <w:sz w:val="18"/>
                <w:szCs w:val="18"/>
              </w:rPr>
              <w:t xml:space="preserve"> </w:t>
            </w:r>
            <w:r w:rsidRPr="009863B4">
              <w:rPr>
                <w:rFonts w:cstheme="minorHAnsi"/>
                <w:b/>
                <w:bCs/>
                <w:snapToGrid w:val="0"/>
                <w:sz w:val="18"/>
                <w:szCs w:val="18"/>
              </w:rPr>
              <w:t>podatkov evidenčn</w:t>
            </w:r>
            <w:r>
              <w:rPr>
                <w:rFonts w:cstheme="minorHAnsi"/>
                <w:b/>
                <w:bCs/>
                <w:snapToGrid w:val="0"/>
                <w:sz w:val="18"/>
                <w:szCs w:val="18"/>
              </w:rPr>
              <w:t>e</w:t>
            </w:r>
            <w:r w:rsidRPr="009863B4">
              <w:rPr>
                <w:rFonts w:cstheme="minorHAnsi"/>
                <w:b/>
                <w:bCs/>
                <w:snapToGrid w:val="0"/>
                <w:sz w:val="18"/>
                <w:szCs w:val="18"/>
              </w:rPr>
              <w:t xml:space="preserve"> storitve DO</w:t>
            </w:r>
            <w:r>
              <w:rPr>
                <w:rFonts w:cstheme="minorHAnsi"/>
                <w:b/>
                <w:bCs/>
                <w:snapToGrid w:val="0"/>
                <w:sz w:val="18"/>
                <w:szCs w:val="18"/>
              </w:rPr>
              <w:t>.</w:t>
            </w:r>
          </w:p>
          <w:p w14:paraId="787ED55F" w14:textId="77777777" w:rsidR="003E78D9" w:rsidRDefault="003E78D9" w:rsidP="003E78D9">
            <w:pPr>
              <w:rPr>
                <w:rFonts w:cstheme="minorHAnsi"/>
                <w:snapToGrid w:val="0"/>
                <w:sz w:val="18"/>
                <w:szCs w:val="18"/>
              </w:rPr>
            </w:pPr>
            <w:r w:rsidRPr="00E26069">
              <w:rPr>
                <w:rFonts w:cstheme="minorHAnsi"/>
                <w:snapToGrid w:val="0"/>
                <w:sz w:val="18"/>
                <w:szCs w:val="18"/>
              </w:rPr>
              <w:t>Če je za šifro storitve</w:t>
            </w:r>
            <w:r>
              <w:rPr>
                <w:rFonts w:cstheme="minorHAnsi"/>
                <w:snapToGrid w:val="0"/>
                <w:sz w:val="18"/>
                <w:szCs w:val="18"/>
              </w:rPr>
              <w:t xml:space="preserve"> DO</w:t>
            </w:r>
            <w:r w:rsidRPr="00E26069">
              <w:rPr>
                <w:rFonts w:cstheme="minorHAnsi"/>
                <w:snapToGrid w:val="0"/>
                <w:sz w:val="18"/>
                <w:szCs w:val="18"/>
              </w:rPr>
              <w:t xml:space="preserve"> v podrobnih podatkih opredeljeno, da se navaja</w:t>
            </w:r>
            <w:r>
              <w:rPr>
                <w:rFonts w:cstheme="minorHAnsi"/>
                <w:snapToGrid w:val="0"/>
                <w:sz w:val="18"/>
                <w:szCs w:val="18"/>
              </w:rPr>
              <w:t>jo</w:t>
            </w:r>
            <w:r w:rsidRPr="00E26069">
              <w:rPr>
                <w:rFonts w:cstheme="minorHAnsi"/>
                <w:snapToGrid w:val="0"/>
                <w:sz w:val="18"/>
                <w:szCs w:val="18"/>
              </w:rPr>
              <w:t xml:space="preserve"> </w:t>
            </w:r>
            <w:r>
              <w:rPr>
                <w:rFonts w:cstheme="minorHAnsi"/>
                <w:snapToGrid w:val="0"/>
                <w:sz w:val="18"/>
                <w:szCs w:val="18"/>
              </w:rPr>
              <w:t>evidenčne storitve DO</w:t>
            </w:r>
            <w:r w:rsidRPr="00E26069">
              <w:rPr>
                <w:rFonts w:cstheme="minorHAnsi"/>
                <w:snapToGrid w:val="0"/>
                <w:sz w:val="18"/>
                <w:szCs w:val="18"/>
              </w:rPr>
              <w:t xml:space="preserve">, potem </w:t>
            </w:r>
            <w:r>
              <w:rPr>
                <w:rFonts w:cstheme="minorHAnsi"/>
                <w:snapToGrid w:val="0"/>
                <w:sz w:val="18"/>
                <w:szCs w:val="18"/>
              </w:rPr>
              <w:t>evidenčne storitve DO</w:t>
            </w:r>
            <w:r w:rsidRPr="00E26069">
              <w:rPr>
                <w:rFonts w:cstheme="minorHAnsi"/>
                <w:snapToGrid w:val="0"/>
                <w:sz w:val="18"/>
                <w:szCs w:val="18"/>
              </w:rPr>
              <w:t xml:space="preserve"> mora</w:t>
            </w:r>
            <w:r>
              <w:rPr>
                <w:rFonts w:cstheme="minorHAnsi"/>
                <w:snapToGrid w:val="0"/>
                <w:sz w:val="18"/>
                <w:szCs w:val="18"/>
              </w:rPr>
              <w:t>jo</w:t>
            </w:r>
            <w:r w:rsidRPr="00E26069">
              <w:rPr>
                <w:rFonts w:cstheme="minorHAnsi"/>
                <w:snapToGrid w:val="0"/>
                <w:sz w:val="18"/>
                <w:szCs w:val="18"/>
              </w:rPr>
              <w:t xml:space="preserve"> biti navede</w:t>
            </w:r>
            <w:r>
              <w:rPr>
                <w:rFonts w:cstheme="minorHAnsi"/>
                <w:snapToGrid w:val="0"/>
                <w:sz w:val="18"/>
                <w:szCs w:val="18"/>
              </w:rPr>
              <w:t>ne.</w:t>
            </w:r>
          </w:p>
          <w:p w14:paraId="28F4E45C" w14:textId="4230B0CC" w:rsidR="003E78D9" w:rsidRPr="00E26069" w:rsidRDefault="003E78D9" w:rsidP="003E78D9">
            <w:pPr>
              <w:rPr>
                <w:rFonts w:cstheme="minorHAnsi"/>
                <w:snapToGrid w:val="0"/>
                <w:sz w:val="18"/>
                <w:szCs w:val="18"/>
              </w:rPr>
            </w:pPr>
            <w:r>
              <w:rPr>
                <w:rFonts w:cstheme="minorHAnsi"/>
                <w:snapToGrid w:val="0"/>
                <w:sz w:val="18"/>
                <w:szCs w:val="18"/>
              </w:rPr>
              <w:t>Kontrola se izvaja za storitve opravljen</w:t>
            </w:r>
            <w:r w:rsidR="00504B40">
              <w:rPr>
                <w:rFonts w:cstheme="minorHAnsi"/>
                <w:snapToGrid w:val="0"/>
                <w:sz w:val="18"/>
                <w:szCs w:val="18"/>
              </w:rPr>
              <w:t>e</w:t>
            </w:r>
            <w:r>
              <w:rPr>
                <w:rFonts w:cstheme="minorHAnsi"/>
                <w:snapToGrid w:val="0"/>
                <w:sz w:val="18"/>
                <w:szCs w:val="18"/>
              </w:rPr>
              <w:t xml:space="preserve"> do vključno 31.12.2025.</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5E95398" w14:textId="12BB8271" w:rsidR="003E78D9" w:rsidRDefault="003E78D9" w:rsidP="003E78D9">
            <w:pPr>
              <w:tabs>
                <w:tab w:val="left" w:pos="537"/>
              </w:tabs>
              <w:rPr>
                <w:rFonts w:cstheme="minorHAnsi"/>
                <w:snapToGrid w:val="0"/>
                <w:sz w:val="18"/>
                <w:szCs w:val="18"/>
              </w:rPr>
            </w:pPr>
            <w:r>
              <w:rPr>
                <w:rFonts w:cstheme="minorHAnsi"/>
                <w:snapToGrid w:val="0"/>
                <w:sz w:val="18"/>
                <w:szCs w:val="18"/>
              </w:rPr>
              <w:t>RPDE</w:t>
            </w:r>
            <w:r w:rsidRPr="00E26069">
              <w:rPr>
                <w:rFonts w:cstheme="minorHAnsi"/>
                <w:snapToGrid w:val="0"/>
                <w:sz w:val="18"/>
                <w:szCs w:val="18"/>
              </w:rPr>
              <w:t>01</w:t>
            </w:r>
            <w:r>
              <w:rPr>
                <w:rFonts w:cstheme="minorHAnsi"/>
                <w:snapToGrid w:val="0"/>
                <w:sz w:val="18"/>
                <w:szCs w:val="18"/>
              </w:rPr>
              <w:t>B2</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338D491" w14:textId="138A7F62" w:rsidR="003E78D9" w:rsidRDefault="003E78D9" w:rsidP="003E78D9">
            <w:pPr>
              <w:rPr>
                <w:rFonts w:cstheme="minorHAnsi"/>
                <w:snapToGrid w:val="0"/>
                <w:sz w:val="18"/>
                <w:szCs w:val="18"/>
              </w:rPr>
            </w:pPr>
            <w:r>
              <w:rPr>
                <w:rFonts w:cstheme="minorHAnsi"/>
                <w:snapToGrid w:val="0"/>
                <w:sz w:val="18"/>
                <w:szCs w:val="18"/>
              </w:rPr>
              <w:t>Evidenčne storitve niso</w:t>
            </w:r>
            <w:r w:rsidRPr="00E26069">
              <w:rPr>
                <w:rFonts w:cstheme="minorHAnsi"/>
                <w:snapToGrid w:val="0"/>
                <w:sz w:val="18"/>
                <w:szCs w:val="18"/>
              </w:rPr>
              <w:t xml:space="preserve"> naveden</w:t>
            </w:r>
            <w:r>
              <w:rPr>
                <w:rFonts w:cstheme="minorHAnsi"/>
                <w:snapToGrid w:val="0"/>
                <w:sz w:val="18"/>
                <w:szCs w:val="18"/>
              </w:rPr>
              <w:t>e</w:t>
            </w:r>
            <w:r w:rsidRPr="00E26069">
              <w:rPr>
                <w:rFonts w:cstheme="minorHAnsi"/>
                <w:snapToGrid w:val="0"/>
                <w:sz w:val="18"/>
                <w:szCs w:val="18"/>
              </w:rPr>
              <w:t xml:space="preserve">. Pri tej šifri storitve </w:t>
            </w:r>
            <w:r>
              <w:rPr>
                <w:rFonts w:cstheme="minorHAnsi"/>
                <w:snapToGrid w:val="0"/>
                <w:sz w:val="18"/>
                <w:szCs w:val="18"/>
              </w:rPr>
              <w:t>so evidenčne storitve obvezne</w:t>
            </w:r>
            <w:r w:rsidRPr="00E26069">
              <w:rPr>
                <w:rFonts w:cstheme="minorHAnsi"/>
                <w:snapToGrid w:val="0"/>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63FC386" w14:textId="4345863A" w:rsidR="003E78D9" w:rsidRPr="00E26069" w:rsidRDefault="003E78D9" w:rsidP="003E78D9">
            <w:pPr>
              <w:rPr>
                <w:rFonts w:cstheme="minorHAnsi"/>
                <w:snapToGrid w:val="0"/>
                <w:sz w:val="18"/>
                <w:szCs w:val="18"/>
              </w:rPr>
            </w:pPr>
            <w:r w:rsidRPr="00E26069">
              <w:rPr>
                <w:rFonts w:cstheme="minorHAnsi"/>
                <w:snapToGrid w:val="0"/>
                <w:sz w:val="18"/>
                <w:szCs w:val="18"/>
              </w:rPr>
              <w:t xml:space="preserve">Navedite </w:t>
            </w:r>
            <w:r>
              <w:rPr>
                <w:rFonts w:cstheme="minorHAnsi"/>
                <w:snapToGrid w:val="0"/>
                <w:sz w:val="18"/>
                <w:szCs w:val="18"/>
              </w:rPr>
              <w:t>evidenčne storitve</w:t>
            </w:r>
            <w:r w:rsidRPr="00E26069">
              <w:rPr>
                <w:rFonts w:cstheme="minorHAnsi"/>
                <w:snapToGrid w:val="0"/>
                <w:sz w:val="18"/>
                <w:szCs w:val="18"/>
              </w:rPr>
              <w:t>.</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73CC778" w14:textId="76AA1201" w:rsidR="003E78D9" w:rsidRPr="00E26069" w:rsidRDefault="003E78D9" w:rsidP="003E78D9">
            <w:pPr>
              <w:jc w:val="center"/>
              <w:rPr>
                <w:rFonts w:cstheme="minorHAnsi"/>
                <w:snapToGrid w:val="0"/>
                <w:sz w:val="18"/>
                <w:szCs w:val="18"/>
              </w:rPr>
            </w:pPr>
            <w:r>
              <w:rPr>
                <w:rFonts w:cstheme="minorHAnsi"/>
                <w:snapToGrid w:val="0"/>
                <w:sz w:val="18"/>
                <w:szCs w:val="18"/>
              </w:rPr>
              <w:t>E</w:t>
            </w:r>
          </w:p>
        </w:tc>
      </w:tr>
    </w:tbl>
    <w:p w14:paraId="2B7756E6" w14:textId="77777777" w:rsidR="00E73D96" w:rsidRDefault="00E73D96" w:rsidP="00E73D96">
      <w:pPr>
        <w:rPr>
          <w:rFonts w:cstheme="minorHAnsi"/>
          <w:sz w:val="20"/>
          <w:szCs w:val="20"/>
        </w:rPr>
      </w:pPr>
    </w:p>
    <w:p w14:paraId="275568C7" w14:textId="71F49E73" w:rsidR="007344F4" w:rsidRPr="00407638" w:rsidRDefault="007344F4" w:rsidP="007344F4">
      <w:pPr>
        <w:pStyle w:val="Naslov5"/>
        <w:ind w:left="1008"/>
      </w:pPr>
      <w:bookmarkStart w:id="171" w:name="_Toc216885677"/>
      <w:r w:rsidRPr="00407638">
        <w:t xml:space="preserve">Kontrole podatkov </w:t>
      </w:r>
      <w:r>
        <w:t>o evidenčnih storitvah DO</w:t>
      </w:r>
      <w:bookmarkEnd w:id="171"/>
    </w:p>
    <w:p w14:paraId="12A15590" w14:textId="77777777" w:rsidR="007344F4" w:rsidRDefault="007344F4" w:rsidP="007344F4">
      <w:pPr>
        <w:rPr>
          <w:rFonts w:cstheme="minorHAnsi"/>
          <w:sz w:val="20"/>
          <w:szCs w:val="20"/>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3"/>
        <w:gridCol w:w="1135"/>
        <w:gridCol w:w="2411"/>
        <w:gridCol w:w="2125"/>
        <w:gridCol w:w="565"/>
      </w:tblGrid>
      <w:tr w:rsidR="009D7595" w:rsidRPr="00407638" w14:paraId="708AC08C" w14:textId="77777777" w:rsidTr="001A0C3A">
        <w:trPr>
          <w:cantSplit/>
          <w:trHeight w:val="420"/>
          <w:tblHeader/>
        </w:trPr>
        <w:tc>
          <w:tcPr>
            <w:tcW w:w="1614" w:type="pct"/>
            <w:shd w:val="clear" w:color="auto" w:fill="95B3D7" w:themeFill="accent1" w:themeFillTint="99"/>
            <w:hideMark/>
          </w:tcPr>
          <w:p w14:paraId="525C42CA" w14:textId="77777777" w:rsidR="007344F4" w:rsidRPr="00407638" w:rsidRDefault="007344F4" w:rsidP="001A0C3A">
            <w:pPr>
              <w:rPr>
                <w:rFonts w:cstheme="minorHAnsi"/>
                <w:b/>
                <w:bCs/>
                <w:sz w:val="18"/>
                <w:szCs w:val="18"/>
              </w:rPr>
            </w:pPr>
            <w:r w:rsidRPr="00407638">
              <w:rPr>
                <w:rFonts w:cstheme="minorHAnsi"/>
                <w:b/>
                <w:bCs/>
                <w:sz w:val="18"/>
                <w:szCs w:val="18"/>
              </w:rPr>
              <w:t>Algoritem kontrole</w:t>
            </w:r>
          </w:p>
        </w:tc>
        <w:tc>
          <w:tcPr>
            <w:tcW w:w="616" w:type="pct"/>
            <w:shd w:val="clear" w:color="auto" w:fill="95B3D7" w:themeFill="accent1" w:themeFillTint="99"/>
            <w:noWrap/>
            <w:hideMark/>
          </w:tcPr>
          <w:p w14:paraId="387B122E" w14:textId="77777777" w:rsidR="007344F4" w:rsidRPr="00407638" w:rsidRDefault="007344F4" w:rsidP="001A0C3A">
            <w:pPr>
              <w:rPr>
                <w:rFonts w:cstheme="minorHAnsi"/>
                <w:b/>
                <w:bCs/>
                <w:sz w:val="18"/>
                <w:szCs w:val="18"/>
              </w:rPr>
            </w:pPr>
            <w:r w:rsidRPr="00407638">
              <w:rPr>
                <w:rFonts w:cstheme="minorHAnsi"/>
                <w:b/>
                <w:bCs/>
                <w:sz w:val="18"/>
                <w:szCs w:val="18"/>
              </w:rPr>
              <w:t>Šifra</w:t>
            </w:r>
          </w:p>
        </w:tc>
        <w:tc>
          <w:tcPr>
            <w:tcW w:w="1309" w:type="pct"/>
            <w:shd w:val="clear" w:color="auto" w:fill="95B3D7" w:themeFill="accent1" w:themeFillTint="99"/>
            <w:hideMark/>
          </w:tcPr>
          <w:p w14:paraId="64753D89" w14:textId="77777777" w:rsidR="007344F4" w:rsidRPr="00407638" w:rsidRDefault="007344F4" w:rsidP="001A0C3A">
            <w:pPr>
              <w:rPr>
                <w:rFonts w:cstheme="minorHAnsi"/>
                <w:b/>
                <w:bCs/>
                <w:sz w:val="18"/>
                <w:szCs w:val="18"/>
              </w:rPr>
            </w:pPr>
            <w:r w:rsidRPr="00407638">
              <w:rPr>
                <w:rFonts w:cstheme="minorHAnsi"/>
                <w:b/>
                <w:bCs/>
                <w:sz w:val="18"/>
                <w:szCs w:val="18"/>
              </w:rPr>
              <w:t>Opis napake</w:t>
            </w:r>
          </w:p>
        </w:tc>
        <w:tc>
          <w:tcPr>
            <w:tcW w:w="1154" w:type="pct"/>
            <w:shd w:val="clear" w:color="auto" w:fill="95B3D7" w:themeFill="accent1" w:themeFillTint="99"/>
            <w:hideMark/>
          </w:tcPr>
          <w:p w14:paraId="00C68DE9" w14:textId="77777777" w:rsidR="007344F4" w:rsidRPr="00407638" w:rsidRDefault="007344F4" w:rsidP="001A0C3A">
            <w:pPr>
              <w:rPr>
                <w:rFonts w:cstheme="minorHAnsi"/>
                <w:b/>
                <w:bCs/>
                <w:sz w:val="18"/>
                <w:szCs w:val="18"/>
              </w:rPr>
            </w:pPr>
            <w:r w:rsidRPr="00407638">
              <w:rPr>
                <w:rFonts w:cstheme="minorHAnsi"/>
                <w:b/>
                <w:bCs/>
                <w:sz w:val="18"/>
                <w:szCs w:val="18"/>
              </w:rPr>
              <w:t>Navodilo za odpravo</w:t>
            </w:r>
          </w:p>
        </w:tc>
        <w:tc>
          <w:tcPr>
            <w:tcW w:w="307" w:type="pct"/>
            <w:shd w:val="clear" w:color="auto" w:fill="95B3D7" w:themeFill="accent1" w:themeFillTint="99"/>
            <w:hideMark/>
          </w:tcPr>
          <w:p w14:paraId="5C3ECEA7" w14:textId="77777777" w:rsidR="007344F4" w:rsidRPr="00407638" w:rsidRDefault="007344F4" w:rsidP="001A0C3A">
            <w:pPr>
              <w:jc w:val="center"/>
              <w:rPr>
                <w:rFonts w:cstheme="minorHAnsi"/>
                <w:b/>
                <w:bCs/>
                <w:sz w:val="18"/>
                <w:szCs w:val="18"/>
              </w:rPr>
            </w:pPr>
            <w:r w:rsidRPr="00407638">
              <w:rPr>
                <w:rFonts w:cstheme="minorHAnsi"/>
                <w:b/>
                <w:bCs/>
                <w:sz w:val="18"/>
                <w:szCs w:val="18"/>
              </w:rPr>
              <w:t>Vrsta</w:t>
            </w:r>
          </w:p>
        </w:tc>
      </w:tr>
      <w:tr w:rsidR="009D7595" w:rsidRPr="00407638" w14:paraId="18AAA20C" w14:textId="77777777" w:rsidTr="001A0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09A509" w14:textId="13EEC6D7" w:rsidR="007344F4" w:rsidRPr="00295A22" w:rsidRDefault="007344F4" w:rsidP="001A0C3A">
            <w:pPr>
              <w:rPr>
                <w:rFonts w:cstheme="minorHAnsi"/>
                <w:b/>
                <w:snapToGrid w:val="0"/>
                <w:sz w:val="18"/>
                <w:szCs w:val="18"/>
              </w:rPr>
            </w:pPr>
            <w:r w:rsidRPr="00295A22">
              <w:rPr>
                <w:rFonts w:cstheme="minorHAnsi"/>
                <w:snapToGrid w:val="0"/>
                <w:sz w:val="18"/>
                <w:szCs w:val="18"/>
              </w:rPr>
              <w:t>Kontrola</w:t>
            </w:r>
            <w:r>
              <w:rPr>
                <w:rFonts w:cstheme="minorHAnsi"/>
                <w:snapToGrid w:val="0"/>
                <w:sz w:val="18"/>
                <w:szCs w:val="18"/>
              </w:rPr>
              <w:t xml:space="preserve"> podatka</w:t>
            </w:r>
            <w:r w:rsidRPr="00295A22">
              <w:rPr>
                <w:rFonts w:cstheme="minorHAnsi"/>
                <w:snapToGrid w:val="0"/>
                <w:sz w:val="18"/>
                <w:szCs w:val="18"/>
              </w:rPr>
              <w:t xml:space="preserve"> </w:t>
            </w:r>
            <w:r w:rsidRPr="00295A22">
              <w:rPr>
                <w:rFonts w:cstheme="minorHAnsi"/>
                <w:b/>
                <w:bCs/>
                <w:snapToGrid w:val="0"/>
                <w:sz w:val="18"/>
                <w:szCs w:val="18"/>
              </w:rPr>
              <w:t xml:space="preserve">Šifre </w:t>
            </w:r>
            <w:r>
              <w:rPr>
                <w:rFonts w:cstheme="minorHAnsi"/>
                <w:b/>
                <w:bCs/>
                <w:snapToGrid w:val="0"/>
                <w:sz w:val="18"/>
                <w:szCs w:val="18"/>
              </w:rPr>
              <w:t>evidenčne storitve</w:t>
            </w:r>
            <w:r w:rsidRPr="00295A22">
              <w:rPr>
                <w:rFonts w:cstheme="minorHAnsi"/>
                <w:b/>
                <w:bCs/>
                <w:snapToGrid w:val="0"/>
                <w:sz w:val="18"/>
                <w:szCs w:val="18"/>
              </w:rPr>
              <w:t xml:space="preserve"> DO</w:t>
            </w:r>
            <w:r w:rsidRPr="00295A22">
              <w:rPr>
                <w:rFonts w:cstheme="minorHAnsi"/>
                <w:snapToGrid w:val="0"/>
                <w:sz w:val="18"/>
                <w:szCs w:val="18"/>
              </w:rPr>
              <w:t>.</w:t>
            </w:r>
            <w:r w:rsidRPr="00295A22">
              <w:rPr>
                <w:rFonts w:cstheme="minorHAnsi"/>
                <w:b/>
                <w:snapToGrid w:val="0"/>
                <w:sz w:val="18"/>
                <w:szCs w:val="18"/>
              </w:rPr>
              <w:t xml:space="preserve"> </w:t>
            </w:r>
          </w:p>
          <w:p w14:paraId="0B0D0C96" w14:textId="1A4D5D9C" w:rsidR="007344F4" w:rsidRPr="00407638" w:rsidRDefault="00064938" w:rsidP="001A0C3A">
            <w:pPr>
              <w:rPr>
                <w:rFonts w:cstheme="minorHAnsi"/>
                <w:sz w:val="18"/>
                <w:szCs w:val="18"/>
              </w:rPr>
            </w:pPr>
            <w:r>
              <w:rPr>
                <w:rFonts w:cstheme="minorHAnsi"/>
                <w:sz w:val="18"/>
                <w:szCs w:val="18"/>
              </w:rPr>
              <w:t>Podatek mora biti veljaven v seznamu evidenčnih storitev</w:t>
            </w:r>
            <w:r w:rsidR="007344F4" w:rsidRPr="00295A22">
              <w:rPr>
                <w:rFonts w:cstheme="minorHAnsi"/>
                <w:snapToGrid w:val="0"/>
                <w:sz w:val="18"/>
                <w:szCs w:val="18"/>
              </w:rPr>
              <w:t xml:space="preserve"> (šifrant D</w:t>
            </w:r>
            <w:r w:rsidR="007344F4">
              <w:rPr>
                <w:rFonts w:cstheme="minorHAnsi"/>
                <w:snapToGrid w:val="0"/>
                <w:sz w:val="18"/>
                <w:szCs w:val="18"/>
              </w:rPr>
              <w:t>1</w:t>
            </w:r>
            <w:r w:rsidR="00F965A0">
              <w:rPr>
                <w:rFonts w:cstheme="minorHAnsi"/>
                <w:snapToGrid w:val="0"/>
                <w:sz w:val="18"/>
                <w:szCs w:val="18"/>
              </w:rPr>
              <w:t>6</w:t>
            </w:r>
            <w:r w:rsidR="007344F4" w:rsidRPr="00295A22">
              <w:rPr>
                <w:rFonts w:cstheme="minorHAnsi"/>
                <w:snapToGrid w:val="0"/>
                <w:sz w:val="18"/>
                <w:szCs w:val="18"/>
              </w:rPr>
              <w:t>)</w:t>
            </w:r>
            <w:r w:rsidR="007344F4">
              <w:rPr>
                <w:rFonts w:cstheme="minorHAnsi"/>
                <w:snapToGrid w:val="0"/>
                <w:sz w:val="18"/>
                <w:szCs w:val="18"/>
              </w:rPr>
              <w:t>.</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EA88075" w14:textId="4DA23164" w:rsidR="007344F4" w:rsidRDefault="007344F4" w:rsidP="001A0C3A">
            <w:pPr>
              <w:tabs>
                <w:tab w:val="left" w:pos="537"/>
              </w:tabs>
              <w:rPr>
                <w:rFonts w:cstheme="minorHAnsi"/>
                <w:bCs/>
                <w:sz w:val="18"/>
                <w:szCs w:val="18"/>
              </w:rPr>
            </w:pPr>
            <w:r>
              <w:rPr>
                <w:rFonts w:cstheme="minorHAnsi"/>
                <w:sz w:val="18"/>
                <w:szCs w:val="18"/>
              </w:rPr>
              <w:t>RPD</w:t>
            </w:r>
            <w:r w:rsidRPr="00177638">
              <w:rPr>
                <w:rFonts w:cstheme="minorHAnsi"/>
                <w:sz w:val="18"/>
                <w:szCs w:val="18"/>
              </w:rPr>
              <w:t>Z0</w:t>
            </w:r>
            <w:r>
              <w:rPr>
                <w:rFonts w:cstheme="minorHAnsi"/>
                <w:sz w:val="18"/>
                <w:szCs w:val="18"/>
              </w:rPr>
              <w:t>430</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154B130" w14:textId="7F9E3356" w:rsidR="007344F4" w:rsidRPr="00407638" w:rsidRDefault="007344F4" w:rsidP="001A0C3A">
            <w:pPr>
              <w:rPr>
                <w:rFonts w:cstheme="minorHAnsi"/>
                <w:sz w:val="18"/>
                <w:szCs w:val="18"/>
              </w:rPr>
            </w:pPr>
            <w:r w:rsidRPr="00295A22">
              <w:rPr>
                <w:rFonts w:cstheme="minorHAnsi"/>
                <w:sz w:val="18"/>
                <w:szCs w:val="18"/>
              </w:rPr>
              <w:t xml:space="preserve">Šifra </w:t>
            </w:r>
            <w:r>
              <w:rPr>
                <w:rFonts w:cstheme="minorHAnsi"/>
                <w:sz w:val="18"/>
                <w:szCs w:val="18"/>
              </w:rPr>
              <w:t>evidenčne storitve</w:t>
            </w:r>
            <w:r w:rsidRPr="00295A22">
              <w:rPr>
                <w:rFonts w:cstheme="minorHAnsi"/>
                <w:sz w:val="18"/>
                <w:szCs w:val="18"/>
              </w:rPr>
              <w:t xml:space="preserve"> DO ni veljavna v šifrantu.</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91E707A" w14:textId="325972F2" w:rsidR="007344F4" w:rsidRPr="00407638" w:rsidRDefault="007344F4" w:rsidP="001A0C3A">
            <w:pPr>
              <w:rPr>
                <w:rFonts w:cstheme="minorHAnsi"/>
                <w:sz w:val="18"/>
                <w:szCs w:val="18"/>
                <w:lang w:eastAsia="sl-SI"/>
              </w:rPr>
            </w:pPr>
            <w:r w:rsidRPr="00295A22">
              <w:rPr>
                <w:rFonts w:cstheme="minorHAnsi"/>
                <w:sz w:val="18"/>
                <w:szCs w:val="18"/>
              </w:rPr>
              <w:t xml:space="preserve">Navedite veljavno šifro </w:t>
            </w:r>
            <w:r>
              <w:rPr>
                <w:rFonts w:cstheme="minorHAnsi"/>
                <w:sz w:val="18"/>
                <w:szCs w:val="18"/>
              </w:rPr>
              <w:t xml:space="preserve">evidenčne </w:t>
            </w:r>
            <w:r w:rsidRPr="00295A22">
              <w:rPr>
                <w:rFonts w:cstheme="minorHAnsi"/>
                <w:sz w:val="18"/>
                <w:szCs w:val="18"/>
              </w:rPr>
              <w:t>storitve DO.</w:t>
            </w:r>
          </w:p>
        </w:tc>
        <w:tc>
          <w:tcPr>
            <w:tcW w:w="307"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CDE3D7" w14:textId="77777777" w:rsidR="007344F4" w:rsidRPr="00407638" w:rsidRDefault="007344F4" w:rsidP="001A0C3A">
            <w:pPr>
              <w:jc w:val="center"/>
              <w:rPr>
                <w:rFonts w:cstheme="minorHAnsi"/>
                <w:sz w:val="18"/>
                <w:szCs w:val="18"/>
              </w:rPr>
            </w:pPr>
            <w:r>
              <w:rPr>
                <w:rFonts w:cstheme="minorHAnsi"/>
                <w:sz w:val="18"/>
                <w:szCs w:val="18"/>
              </w:rPr>
              <w:t>Z</w:t>
            </w:r>
          </w:p>
        </w:tc>
      </w:tr>
    </w:tbl>
    <w:p w14:paraId="5B9F3E88" w14:textId="77777777" w:rsidR="007344F4" w:rsidRPr="00407638" w:rsidRDefault="007344F4" w:rsidP="007344F4">
      <w:pPr>
        <w:rPr>
          <w:rFonts w:cstheme="minorHAnsi"/>
          <w:sz w:val="20"/>
          <w:szCs w:val="20"/>
        </w:rPr>
      </w:pPr>
    </w:p>
    <w:p w14:paraId="1D8876F0" w14:textId="77777777" w:rsidR="007344F4" w:rsidRPr="00407638" w:rsidRDefault="007344F4" w:rsidP="00E73D96">
      <w:pPr>
        <w:rPr>
          <w:rFonts w:cstheme="minorHAnsi"/>
          <w:sz w:val="20"/>
          <w:szCs w:val="20"/>
        </w:rPr>
      </w:pPr>
    </w:p>
    <w:p w14:paraId="221AFC70" w14:textId="77777777" w:rsidR="00BF1567" w:rsidRPr="00407638" w:rsidRDefault="00BF1567" w:rsidP="00BF1567">
      <w:pPr>
        <w:pStyle w:val="Brezrazmikov"/>
        <w:rPr>
          <w:rFonts w:cstheme="minorHAnsi"/>
          <w:b/>
          <w:bCs/>
          <w:sz w:val="20"/>
          <w:szCs w:val="20"/>
        </w:rPr>
      </w:pPr>
    </w:p>
    <w:p w14:paraId="005316A1" w14:textId="0DE19172" w:rsidR="00BF1567" w:rsidRPr="00407638" w:rsidRDefault="00BF1567" w:rsidP="00E67A75">
      <w:pPr>
        <w:pStyle w:val="Naslov3"/>
      </w:pPr>
      <w:bookmarkStart w:id="172" w:name="_Toc49239974"/>
      <w:bookmarkStart w:id="173" w:name="_Toc176441471"/>
      <w:bookmarkStart w:id="174" w:name="_Toc204073455"/>
      <w:bookmarkStart w:id="175" w:name="_Toc216885678"/>
      <w:r w:rsidRPr="00407638">
        <w:lastRenderedPageBreak/>
        <w:t>Kontrole podatkov strukture</w:t>
      </w:r>
      <w:r w:rsidR="00604904">
        <w:t xml:space="preserve"> DO</w:t>
      </w:r>
      <w:r w:rsidRPr="00407638">
        <w:t xml:space="preserve"> Obravnava</w:t>
      </w:r>
      <w:bookmarkEnd w:id="172"/>
      <w:bookmarkEnd w:id="173"/>
      <w:bookmarkEnd w:id="174"/>
      <w:bookmarkEnd w:id="175"/>
    </w:p>
    <w:p w14:paraId="0E97CBF9" w14:textId="77777777" w:rsidR="00BF1567" w:rsidRPr="00407638" w:rsidRDefault="00BF1567" w:rsidP="003B6FF9">
      <w:pPr>
        <w:jc w:val="both"/>
        <w:rPr>
          <w:rFonts w:cstheme="minorHAnsi"/>
        </w:rPr>
      </w:pPr>
    </w:p>
    <w:p w14:paraId="7078CCBF" w14:textId="77777777" w:rsidR="00BF1567" w:rsidRPr="00407638" w:rsidRDefault="00BF1567" w:rsidP="003B6FF9">
      <w:pPr>
        <w:jc w:val="both"/>
        <w:rPr>
          <w:rFonts w:cstheme="minorHAnsi"/>
        </w:rPr>
      </w:pPr>
      <w:r w:rsidRPr="00407638">
        <w:rPr>
          <w:rFonts w:cstheme="minorHAnsi"/>
        </w:rPr>
        <w:t xml:space="preserve">V nadaljevanju so opisane kontrole podatkov o obravnavi, ki jih izvajalci posredujejo v strukturi DO Obravnava. </w:t>
      </w:r>
    </w:p>
    <w:p w14:paraId="091C5556" w14:textId="77777777" w:rsidR="00BF1567" w:rsidRDefault="00BF1567" w:rsidP="003B6FF9">
      <w:pPr>
        <w:rPr>
          <w:rFonts w:cstheme="minorHAnsi"/>
          <w:sz w:val="20"/>
          <w:szCs w:val="20"/>
        </w:rPr>
      </w:pPr>
    </w:p>
    <w:p w14:paraId="2C31D366" w14:textId="77777777" w:rsidR="0030745A" w:rsidRPr="003833DF" w:rsidRDefault="0030745A" w:rsidP="003833DF">
      <w:pPr>
        <w:rPr>
          <w:rFonts w:cstheme="minorHAnsi"/>
          <w:b/>
        </w:rPr>
      </w:pPr>
      <w:bookmarkStart w:id="176" w:name="_Hlk194050136"/>
    </w:p>
    <w:bookmarkEnd w:id="176"/>
    <w:p w14:paraId="5DED0CE2" w14:textId="77777777" w:rsidR="00236AF7" w:rsidRPr="00407638" w:rsidRDefault="00236AF7" w:rsidP="003B6FF9">
      <w:pPr>
        <w:rPr>
          <w:rFonts w:cstheme="minorHAnsi"/>
          <w:sz w:val="20"/>
          <w:szCs w:val="20"/>
        </w:rPr>
      </w:pPr>
    </w:p>
    <w:p w14:paraId="4628BB0C" w14:textId="31551913" w:rsidR="00236AF7" w:rsidRPr="00407638" w:rsidRDefault="0030745A" w:rsidP="003B6FF9">
      <w:pPr>
        <w:rPr>
          <w:rFonts w:cstheme="minorHAnsi"/>
          <w:b/>
          <w:sz w:val="20"/>
          <w:szCs w:val="20"/>
        </w:rPr>
      </w:pPr>
      <w:r>
        <w:rPr>
          <w:rFonts w:cstheme="minorHAnsi"/>
          <w:b/>
          <w:noProof/>
          <w:sz w:val="20"/>
          <w:szCs w:val="20"/>
        </w:rPr>
        <w:drawing>
          <wp:inline distT="0" distB="0" distL="0" distR="0" wp14:anchorId="09209A52" wp14:editId="6A1A4737">
            <wp:extent cx="6161405" cy="7058025"/>
            <wp:effectExtent l="0" t="0" r="0" b="9525"/>
            <wp:docPr id="89690431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04312" name="Slika 896904312"/>
                    <pic:cNvPicPr/>
                  </pic:nvPicPr>
                  <pic:blipFill>
                    <a:blip r:embed="rId33"/>
                    <a:stretch>
                      <a:fillRect/>
                    </a:stretch>
                  </pic:blipFill>
                  <pic:spPr>
                    <a:xfrm>
                      <a:off x="0" y="0"/>
                      <a:ext cx="6165015" cy="7062160"/>
                    </a:xfrm>
                    <a:prstGeom prst="rect">
                      <a:avLst/>
                    </a:prstGeom>
                  </pic:spPr>
                </pic:pic>
              </a:graphicData>
            </a:graphic>
          </wp:inline>
        </w:drawing>
      </w:r>
      <w:r w:rsidR="00236AF7">
        <w:rPr>
          <w:rFonts w:cstheme="minorHAnsi"/>
          <w:b/>
          <w:sz w:val="20"/>
          <w:szCs w:val="20"/>
        </w:rPr>
        <w:br w:type="page"/>
      </w:r>
    </w:p>
    <w:p w14:paraId="3DE29211" w14:textId="6430D6FE" w:rsidR="00BF1567" w:rsidRPr="0023755B" w:rsidRDefault="00BF1567" w:rsidP="003B6FF9">
      <w:pPr>
        <w:pStyle w:val="Naslov4"/>
      </w:pPr>
      <w:bookmarkStart w:id="177" w:name="_Toc204073456"/>
      <w:bookmarkStart w:id="178" w:name="_Toc216885679"/>
      <w:r w:rsidRPr="0023755B">
        <w:lastRenderedPageBreak/>
        <w:t xml:space="preserve">Kontrole </w:t>
      </w:r>
      <w:bookmarkEnd w:id="177"/>
      <w:r w:rsidR="006B5AD9">
        <w:t>podatkov o uporabniku</w:t>
      </w:r>
      <w:bookmarkEnd w:id="178"/>
    </w:p>
    <w:tbl>
      <w:tblPr>
        <w:tblW w:w="8779" w:type="dxa"/>
        <w:tblCellMar>
          <w:left w:w="70" w:type="dxa"/>
          <w:right w:w="70" w:type="dxa"/>
        </w:tblCellMar>
        <w:tblLook w:val="04A0" w:firstRow="1" w:lastRow="0" w:firstColumn="1" w:lastColumn="0" w:noHBand="0" w:noVBand="1"/>
      </w:tblPr>
      <w:tblGrid>
        <w:gridCol w:w="2830"/>
        <w:gridCol w:w="993"/>
        <w:gridCol w:w="2258"/>
        <w:gridCol w:w="2185"/>
        <w:gridCol w:w="513"/>
      </w:tblGrid>
      <w:tr w:rsidR="00BF1567" w:rsidRPr="00177638" w14:paraId="7DE67FCC" w14:textId="77777777" w:rsidTr="00771188">
        <w:trPr>
          <w:cantSplit/>
          <w:trHeight w:val="270"/>
          <w:tblHeader/>
        </w:trPr>
        <w:tc>
          <w:tcPr>
            <w:tcW w:w="2830"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80A68F9" w14:textId="77777777" w:rsidR="00BF1567" w:rsidRPr="00177638" w:rsidRDefault="00BF1567" w:rsidP="003B6FF9">
            <w:pPr>
              <w:spacing w:before="40" w:after="40"/>
              <w:rPr>
                <w:rFonts w:cstheme="minorHAnsi"/>
                <w:b/>
                <w:bCs/>
                <w:i/>
                <w:sz w:val="18"/>
                <w:szCs w:val="18"/>
              </w:rPr>
            </w:pPr>
            <w:r w:rsidRPr="00177638">
              <w:rPr>
                <w:rFonts w:cstheme="minorHAnsi"/>
                <w:b/>
                <w:bCs/>
                <w:i/>
                <w:sz w:val="18"/>
                <w:szCs w:val="18"/>
              </w:rPr>
              <w:t>Algoritem kontrole</w:t>
            </w:r>
          </w:p>
        </w:tc>
        <w:tc>
          <w:tcPr>
            <w:tcW w:w="993"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269E749" w14:textId="77777777" w:rsidR="00BF1567" w:rsidRPr="00177638" w:rsidRDefault="00BF1567" w:rsidP="003B6FF9">
            <w:pPr>
              <w:spacing w:before="40" w:after="40"/>
              <w:rPr>
                <w:rFonts w:cstheme="minorHAnsi"/>
                <w:b/>
                <w:bCs/>
                <w:i/>
                <w:sz w:val="18"/>
                <w:szCs w:val="18"/>
              </w:rPr>
            </w:pPr>
            <w:r w:rsidRPr="00177638">
              <w:rPr>
                <w:rFonts w:cstheme="minorHAnsi"/>
                <w:b/>
                <w:bCs/>
                <w:i/>
                <w:sz w:val="18"/>
                <w:szCs w:val="18"/>
              </w:rPr>
              <w:t>Šifra</w:t>
            </w:r>
          </w:p>
        </w:tc>
        <w:tc>
          <w:tcPr>
            <w:tcW w:w="225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3DA924B" w14:textId="77777777" w:rsidR="00BF1567" w:rsidRPr="00177638" w:rsidRDefault="00BF1567" w:rsidP="003B6FF9">
            <w:pPr>
              <w:spacing w:before="40" w:after="40"/>
              <w:rPr>
                <w:rFonts w:cstheme="minorHAnsi"/>
                <w:b/>
                <w:bCs/>
                <w:i/>
                <w:sz w:val="18"/>
                <w:szCs w:val="18"/>
              </w:rPr>
            </w:pPr>
            <w:r w:rsidRPr="00177638">
              <w:rPr>
                <w:rFonts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32B189E" w14:textId="77777777" w:rsidR="00BF1567" w:rsidRPr="00177638" w:rsidRDefault="00BF1567" w:rsidP="003B6FF9">
            <w:pPr>
              <w:spacing w:before="40" w:after="40"/>
              <w:rPr>
                <w:rFonts w:cstheme="minorHAnsi"/>
                <w:b/>
                <w:bCs/>
                <w:i/>
                <w:sz w:val="18"/>
                <w:szCs w:val="18"/>
              </w:rPr>
            </w:pPr>
            <w:r w:rsidRPr="00177638">
              <w:rPr>
                <w:rFonts w:cstheme="minorHAnsi"/>
                <w:b/>
                <w:bCs/>
                <w: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75C6049" w14:textId="77777777" w:rsidR="00BF1567" w:rsidRPr="00177638" w:rsidRDefault="00BF1567" w:rsidP="003B6FF9">
            <w:pPr>
              <w:spacing w:before="40" w:after="40"/>
              <w:jc w:val="center"/>
              <w:rPr>
                <w:rFonts w:cstheme="minorHAnsi"/>
                <w:b/>
                <w:bCs/>
                <w:i/>
                <w:sz w:val="18"/>
                <w:szCs w:val="18"/>
              </w:rPr>
            </w:pPr>
            <w:r w:rsidRPr="00177638">
              <w:rPr>
                <w:rFonts w:cstheme="minorHAnsi"/>
                <w:b/>
                <w:bCs/>
                <w:i/>
                <w:sz w:val="18"/>
                <w:szCs w:val="18"/>
              </w:rPr>
              <w:t>Vrsta</w:t>
            </w:r>
          </w:p>
        </w:tc>
      </w:tr>
      <w:tr w:rsidR="00BF1567" w:rsidRPr="00920106" w14:paraId="2AC7C23D" w14:textId="77777777" w:rsidTr="00771188">
        <w:trPr>
          <w:cantSplit/>
        </w:trPr>
        <w:tc>
          <w:tcPr>
            <w:tcW w:w="283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0EC1A68E" w14:textId="17B58608" w:rsidR="00BF1567" w:rsidRPr="00920106" w:rsidRDefault="00BF1567" w:rsidP="003B6FF9">
            <w:pPr>
              <w:spacing w:before="40" w:after="40"/>
              <w:rPr>
                <w:rFonts w:cstheme="minorHAnsi"/>
                <w:sz w:val="18"/>
                <w:szCs w:val="18"/>
              </w:rPr>
            </w:pPr>
            <w:r w:rsidRPr="00920106">
              <w:rPr>
                <w:rFonts w:cstheme="minorHAnsi"/>
                <w:sz w:val="18"/>
                <w:szCs w:val="18"/>
              </w:rPr>
              <w:t xml:space="preserve">Kontrola podatka </w:t>
            </w:r>
            <w:r w:rsidRPr="00920106">
              <w:rPr>
                <w:rFonts w:cstheme="minorHAnsi"/>
                <w:b/>
                <w:sz w:val="18"/>
                <w:szCs w:val="18"/>
              </w:rPr>
              <w:t xml:space="preserve">EMŠO </w:t>
            </w:r>
            <w:r>
              <w:rPr>
                <w:rFonts w:cstheme="minorHAnsi"/>
                <w:b/>
                <w:sz w:val="18"/>
                <w:szCs w:val="18"/>
              </w:rPr>
              <w:t>uporabnika</w:t>
            </w:r>
            <w:r w:rsidRPr="00920106">
              <w:rPr>
                <w:rFonts w:cstheme="minorHAnsi"/>
                <w:sz w:val="18"/>
                <w:szCs w:val="18"/>
              </w:rPr>
              <w:t xml:space="preserve">. Kontrolira se obstoj </w:t>
            </w:r>
            <w:r w:rsidR="00BA2179">
              <w:rPr>
                <w:rFonts w:cstheme="minorHAnsi"/>
                <w:sz w:val="18"/>
                <w:szCs w:val="18"/>
              </w:rPr>
              <w:t>uporabnika</w:t>
            </w:r>
            <w:r w:rsidRPr="00920106">
              <w:rPr>
                <w:rFonts w:cstheme="minorHAnsi"/>
                <w:sz w:val="18"/>
                <w:szCs w:val="18"/>
              </w:rPr>
              <w:t xml:space="preserve"> s to številko v evidenci OZDO.</w:t>
            </w:r>
          </w:p>
        </w:tc>
        <w:tc>
          <w:tcPr>
            <w:tcW w:w="993" w:type="dxa"/>
            <w:tcBorders>
              <w:top w:val="nil"/>
              <w:left w:val="nil"/>
              <w:bottom w:val="single" w:sz="4" w:space="0" w:color="auto"/>
              <w:right w:val="single" w:sz="4" w:space="0" w:color="auto"/>
            </w:tcBorders>
            <w:noWrap/>
            <w:tcMar>
              <w:top w:w="57" w:type="dxa"/>
              <w:left w:w="57" w:type="dxa"/>
              <w:bottom w:w="57" w:type="dxa"/>
              <w:right w:w="57" w:type="dxa"/>
            </w:tcMar>
          </w:tcPr>
          <w:p w14:paraId="361F495D" w14:textId="65B671F4" w:rsidR="00BF1567" w:rsidRPr="00920106" w:rsidRDefault="00BF1567" w:rsidP="003B6FF9">
            <w:pPr>
              <w:spacing w:before="40" w:after="40"/>
              <w:rPr>
                <w:rFonts w:cstheme="minorHAnsi"/>
                <w:sz w:val="18"/>
                <w:szCs w:val="18"/>
              </w:rPr>
            </w:pPr>
            <w:r w:rsidRPr="0023755B">
              <w:rPr>
                <w:rFonts w:cstheme="minorHAnsi"/>
                <w:sz w:val="18"/>
                <w:szCs w:val="18"/>
              </w:rPr>
              <w:t>R</w:t>
            </w:r>
            <w:r w:rsidR="00636919">
              <w:rPr>
                <w:rFonts w:cstheme="minorHAnsi"/>
                <w:sz w:val="18"/>
                <w:szCs w:val="18"/>
              </w:rPr>
              <w:t>ODZ0001</w:t>
            </w:r>
          </w:p>
        </w:tc>
        <w:tc>
          <w:tcPr>
            <w:tcW w:w="2258" w:type="dxa"/>
            <w:tcBorders>
              <w:top w:val="nil"/>
              <w:left w:val="nil"/>
              <w:bottom w:val="single" w:sz="4" w:space="0" w:color="auto"/>
              <w:right w:val="single" w:sz="4" w:space="0" w:color="auto"/>
            </w:tcBorders>
            <w:tcMar>
              <w:top w:w="57" w:type="dxa"/>
              <w:left w:w="57" w:type="dxa"/>
              <w:bottom w:w="57" w:type="dxa"/>
              <w:right w:w="57" w:type="dxa"/>
            </w:tcMar>
          </w:tcPr>
          <w:p w14:paraId="694E3BF7" w14:textId="59FB4B95" w:rsidR="00BF1567" w:rsidRPr="00920106" w:rsidRDefault="00BF1567" w:rsidP="003B6FF9">
            <w:pPr>
              <w:spacing w:before="40" w:after="40"/>
              <w:rPr>
                <w:rFonts w:cstheme="minorHAnsi"/>
                <w:sz w:val="18"/>
                <w:szCs w:val="18"/>
              </w:rPr>
            </w:pPr>
            <w:r w:rsidRPr="00920106">
              <w:rPr>
                <w:rFonts w:cstheme="minorHAnsi"/>
                <w:sz w:val="18"/>
                <w:szCs w:val="18"/>
              </w:rPr>
              <w:t xml:space="preserve">Naveden EMŠO </w:t>
            </w:r>
            <w:r>
              <w:rPr>
                <w:rFonts w:cstheme="minorHAnsi"/>
                <w:sz w:val="18"/>
                <w:szCs w:val="18"/>
              </w:rPr>
              <w:t>uporabnika</w:t>
            </w:r>
            <w:r w:rsidRPr="00920106">
              <w:rPr>
                <w:rFonts w:cstheme="minorHAnsi"/>
                <w:sz w:val="18"/>
                <w:szCs w:val="18"/>
              </w:rPr>
              <w:t xml:space="preserve"> ne obstaja.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795F61FF" w14:textId="77777777" w:rsidR="00BF1567" w:rsidRPr="00920106" w:rsidRDefault="00BF1567" w:rsidP="003B6FF9">
            <w:pPr>
              <w:spacing w:before="40" w:after="40"/>
              <w:rPr>
                <w:rFonts w:cstheme="minorHAnsi"/>
                <w:sz w:val="18"/>
                <w:szCs w:val="18"/>
              </w:rPr>
            </w:pPr>
            <w:r w:rsidRPr="00920106">
              <w:rPr>
                <w:rFonts w:cstheme="minorHAnsi"/>
                <w:sz w:val="18"/>
                <w:szCs w:val="18"/>
              </w:rPr>
              <w:t xml:space="preserve">Preverite in popravite EMŠO </w:t>
            </w:r>
            <w:r>
              <w:rPr>
                <w:rFonts w:cstheme="minorHAnsi"/>
                <w:sz w:val="18"/>
                <w:szCs w:val="18"/>
              </w:rPr>
              <w:t>uporabnika</w:t>
            </w:r>
            <w:r w:rsidRPr="00920106">
              <w:rPr>
                <w:rFonts w:cstheme="minorHAnsi"/>
                <w:sz w:val="18"/>
                <w:szCs w:val="18"/>
              </w:rPr>
              <w:t>.</w:t>
            </w:r>
          </w:p>
        </w:tc>
        <w:tc>
          <w:tcPr>
            <w:tcW w:w="0" w:type="auto"/>
            <w:tcBorders>
              <w:top w:val="nil"/>
              <w:left w:val="nil"/>
              <w:bottom w:val="single" w:sz="4" w:space="0" w:color="auto"/>
              <w:right w:val="single" w:sz="4" w:space="0" w:color="auto"/>
            </w:tcBorders>
            <w:tcMar>
              <w:top w:w="57" w:type="dxa"/>
              <w:left w:w="57" w:type="dxa"/>
              <w:bottom w:w="57" w:type="dxa"/>
              <w:right w:w="57" w:type="dxa"/>
            </w:tcMar>
          </w:tcPr>
          <w:p w14:paraId="5B3F69B9" w14:textId="77777777" w:rsidR="00BF1567" w:rsidRPr="00920106" w:rsidRDefault="00BF1567" w:rsidP="003B6FF9">
            <w:pPr>
              <w:spacing w:before="40" w:after="40"/>
              <w:jc w:val="center"/>
              <w:rPr>
                <w:rFonts w:cstheme="minorHAnsi"/>
                <w:sz w:val="18"/>
                <w:szCs w:val="18"/>
              </w:rPr>
            </w:pPr>
            <w:r w:rsidRPr="00920106">
              <w:rPr>
                <w:rFonts w:cstheme="minorHAnsi"/>
                <w:sz w:val="18"/>
                <w:szCs w:val="18"/>
              </w:rPr>
              <w:t>Z</w:t>
            </w:r>
          </w:p>
        </w:tc>
      </w:tr>
      <w:tr w:rsidR="00BF1567" w:rsidRPr="00920106" w14:paraId="0BD7FA82" w14:textId="77777777" w:rsidTr="005E7AA0">
        <w:trPr>
          <w:cantSplit/>
        </w:trPr>
        <w:tc>
          <w:tcPr>
            <w:tcW w:w="283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2EF9E6BA" w14:textId="77777777" w:rsidR="00BF1567" w:rsidRPr="0023755B" w:rsidRDefault="00BF1567" w:rsidP="003B6FF9">
            <w:pPr>
              <w:rPr>
                <w:rFonts w:cstheme="minorHAnsi"/>
                <w:sz w:val="18"/>
                <w:szCs w:val="18"/>
              </w:rPr>
            </w:pPr>
            <w:r w:rsidRPr="0023755B">
              <w:rPr>
                <w:rFonts w:cstheme="minorHAnsi"/>
                <w:sz w:val="18"/>
                <w:szCs w:val="18"/>
              </w:rPr>
              <w:t xml:space="preserve">Kontrola za preverjanje </w:t>
            </w:r>
            <w:r w:rsidRPr="0023755B">
              <w:rPr>
                <w:rFonts w:cstheme="minorHAnsi"/>
                <w:b/>
                <w:sz w:val="18"/>
                <w:szCs w:val="18"/>
              </w:rPr>
              <w:t>datuma smrti uporabnika.</w:t>
            </w:r>
          </w:p>
          <w:p w14:paraId="44153979" w14:textId="607FBB85" w:rsidR="00BF1567" w:rsidRPr="00920106" w:rsidRDefault="00D90DE9" w:rsidP="003B6FF9">
            <w:pPr>
              <w:spacing w:before="40" w:after="40"/>
              <w:rPr>
                <w:rFonts w:cstheme="minorHAnsi"/>
                <w:sz w:val="18"/>
                <w:szCs w:val="18"/>
              </w:rPr>
            </w:pPr>
            <w:r w:rsidRPr="0023755B">
              <w:rPr>
                <w:rFonts w:cstheme="minorHAnsi"/>
                <w:sz w:val="18"/>
                <w:szCs w:val="18"/>
              </w:rPr>
              <w:t xml:space="preserve">Kontrolira se, da uporabnik </w:t>
            </w:r>
            <w:r>
              <w:rPr>
                <w:rFonts w:cstheme="minorHAnsi"/>
                <w:sz w:val="18"/>
                <w:szCs w:val="18"/>
              </w:rPr>
              <w:t>ni umrl pred datumom konca obravnave.</w:t>
            </w:r>
          </w:p>
        </w:tc>
        <w:tc>
          <w:tcPr>
            <w:tcW w:w="993" w:type="dxa"/>
            <w:tcBorders>
              <w:top w:val="nil"/>
              <w:left w:val="nil"/>
              <w:bottom w:val="single" w:sz="4" w:space="0" w:color="auto"/>
              <w:right w:val="single" w:sz="4" w:space="0" w:color="auto"/>
            </w:tcBorders>
            <w:noWrap/>
            <w:tcMar>
              <w:top w:w="57" w:type="dxa"/>
              <w:left w:w="57" w:type="dxa"/>
              <w:bottom w:w="57" w:type="dxa"/>
              <w:right w:w="57" w:type="dxa"/>
            </w:tcMar>
          </w:tcPr>
          <w:p w14:paraId="7D4AB0DE" w14:textId="07E9BEA5" w:rsidR="00BF1567" w:rsidRPr="00920106" w:rsidRDefault="00BF1567" w:rsidP="003B6FF9">
            <w:pPr>
              <w:spacing w:before="40" w:after="40"/>
              <w:rPr>
                <w:rFonts w:cstheme="minorHAnsi"/>
                <w:sz w:val="18"/>
                <w:szCs w:val="18"/>
              </w:rPr>
            </w:pPr>
            <w:r w:rsidRPr="0023755B">
              <w:rPr>
                <w:rFonts w:cstheme="minorHAnsi"/>
                <w:sz w:val="18"/>
                <w:szCs w:val="18"/>
              </w:rPr>
              <w:t>R</w:t>
            </w:r>
            <w:r w:rsidR="00636919">
              <w:rPr>
                <w:rFonts w:cstheme="minorHAnsi"/>
                <w:sz w:val="18"/>
                <w:szCs w:val="18"/>
              </w:rPr>
              <w:t>OD</w:t>
            </w:r>
            <w:r w:rsidRPr="0023755B">
              <w:rPr>
                <w:rFonts w:cstheme="minorHAnsi"/>
                <w:sz w:val="18"/>
                <w:szCs w:val="18"/>
              </w:rPr>
              <w:t>Z000</w:t>
            </w:r>
            <w:r w:rsidR="00636919">
              <w:rPr>
                <w:rFonts w:cstheme="minorHAnsi"/>
                <w:sz w:val="18"/>
                <w:szCs w:val="18"/>
              </w:rPr>
              <w:t>2</w:t>
            </w:r>
          </w:p>
        </w:tc>
        <w:tc>
          <w:tcPr>
            <w:tcW w:w="2258" w:type="dxa"/>
            <w:tcBorders>
              <w:top w:val="nil"/>
              <w:left w:val="nil"/>
              <w:bottom w:val="single" w:sz="4" w:space="0" w:color="auto"/>
              <w:right w:val="single" w:sz="4" w:space="0" w:color="auto"/>
            </w:tcBorders>
            <w:tcMar>
              <w:top w:w="57" w:type="dxa"/>
              <w:left w:w="57" w:type="dxa"/>
              <w:bottom w:w="57" w:type="dxa"/>
              <w:right w:w="57" w:type="dxa"/>
            </w:tcMar>
          </w:tcPr>
          <w:p w14:paraId="357033A7" w14:textId="69AB2F36" w:rsidR="00BF1567" w:rsidRPr="00920106" w:rsidRDefault="0066258F" w:rsidP="003B6FF9">
            <w:pPr>
              <w:spacing w:before="40" w:after="40"/>
              <w:rPr>
                <w:rFonts w:cstheme="minorHAnsi"/>
                <w:sz w:val="18"/>
                <w:szCs w:val="18"/>
              </w:rPr>
            </w:pPr>
            <w:r>
              <w:rPr>
                <w:rFonts w:cstheme="minorHAnsi"/>
                <w:sz w:val="18"/>
                <w:szCs w:val="18"/>
              </w:rPr>
              <w:t>Pravica do DO je prenehala.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2C7A6303" w14:textId="77777777" w:rsidR="00BF1567" w:rsidRPr="00920106" w:rsidRDefault="00BF1567" w:rsidP="003B6FF9">
            <w:pPr>
              <w:spacing w:before="40" w:after="40"/>
              <w:rPr>
                <w:rFonts w:cstheme="minorHAnsi"/>
                <w:sz w:val="18"/>
                <w:szCs w:val="18"/>
              </w:rPr>
            </w:pPr>
            <w:r w:rsidRPr="0023755B">
              <w:rPr>
                <w:rFonts w:cstheme="minorHAnsi"/>
                <w:sz w:val="18"/>
                <w:szCs w:val="18"/>
                <w:lang w:eastAsia="sl-SI"/>
              </w:rPr>
              <w:t>Popravite podatke.</w:t>
            </w:r>
          </w:p>
        </w:tc>
        <w:tc>
          <w:tcPr>
            <w:tcW w:w="0" w:type="auto"/>
            <w:tcBorders>
              <w:top w:val="nil"/>
              <w:left w:val="nil"/>
              <w:bottom w:val="single" w:sz="4" w:space="0" w:color="auto"/>
              <w:right w:val="single" w:sz="4" w:space="0" w:color="auto"/>
            </w:tcBorders>
            <w:tcMar>
              <w:top w:w="57" w:type="dxa"/>
              <w:left w:w="57" w:type="dxa"/>
              <w:bottom w:w="57" w:type="dxa"/>
              <w:right w:w="57" w:type="dxa"/>
            </w:tcMar>
          </w:tcPr>
          <w:p w14:paraId="6E353FA8" w14:textId="77777777" w:rsidR="00BF1567" w:rsidRPr="00920106" w:rsidRDefault="00BF1567" w:rsidP="003B6FF9">
            <w:pPr>
              <w:spacing w:before="40" w:after="40"/>
              <w:jc w:val="center"/>
              <w:rPr>
                <w:rFonts w:cstheme="minorHAnsi"/>
                <w:sz w:val="18"/>
                <w:szCs w:val="18"/>
              </w:rPr>
            </w:pPr>
            <w:r w:rsidRPr="0023755B">
              <w:rPr>
                <w:rFonts w:cstheme="minorHAnsi"/>
                <w:sz w:val="18"/>
                <w:szCs w:val="18"/>
              </w:rPr>
              <w:t>Z</w:t>
            </w:r>
          </w:p>
        </w:tc>
      </w:tr>
    </w:tbl>
    <w:p w14:paraId="6FC17363" w14:textId="77777777" w:rsidR="00D062B7" w:rsidRPr="00177638" w:rsidRDefault="00D062B7" w:rsidP="003B6FF9">
      <w:pPr>
        <w:jc w:val="both"/>
        <w:rPr>
          <w:rFonts w:cstheme="minorHAnsi"/>
          <w:szCs w:val="22"/>
        </w:rPr>
      </w:pPr>
    </w:p>
    <w:p w14:paraId="0600FCE3" w14:textId="77777777" w:rsidR="00BF1567" w:rsidRPr="00177638" w:rsidRDefault="00BF1567" w:rsidP="003B6FF9">
      <w:pPr>
        <w:pStyle w:val="Naslov4"/>
        <w:rPr>
          <w:rFonts w:eastAsia="Calibri"/>
          <w:noProof/>
        </w:rPr>
      </w:pPr>
      <w:bookmarkStart w:id="179" w:name="_Toc204073457"/>
      <w:bookmarkStart w:id="180" w:name="_Toc216885680"/>
      <w:r w:rsidRPr="00177638">
        <w:rPr>
          <w:rFonts w:eastAsia="Calibri"/>
          <w:noProof/>
        </w:rPr>
        <w:t>Kontrole podatkov na Odločbo DO</w:t>
      </w:r>
      <w:bookmarkEnd w:id="179"/>
      <w:bookmarkEnd w:id="180"/>
    </w:p>
    <w:p w14:paraId="6EF2316E" w14:textId="77777777" w:rsidR="00BF1567" w:rsidRPr="00177638" w:rsidRDefault="00BF1567" w:rsidP="003B6FF9">
      <w:pPr>
        <w:jc w:val="both"/>
        <w:rPr>
          <w:rFonts w:cstheme="minorHAnsi"/>
          <w:szCs w:val="22"/>
        </w:rPr>
      </w:pPr>
    </w:p>
    <w:tbl>
      <w:tblPr>
        <w:tblW w:w="8921" w:type="dxa"/>
        <w:tblLayout w:type="fixed"/>
        <w:tblCellMar>
          <w:left w:w="70" w:type="dxa"/>
          <w:right w:w="70" w:type="dxa"/>
        </w:tblCellMar>
        <w:tblLook w:val="04A0" w:firstRow="1" w:lastRow="0" w:firstColumn="1" w:lastColumn="0" w:noHBand="0" w:noVBand="1"/>
      </w:tblPr>
      <w:tblGrid>
        <w:gridCol w:w="2830"/>
        <w:gridCol w:w="993"/>
        <w:gridCol w:w="2407"/>
        <w:gridCol w:w="2178"/>
        <w:gridCol w:w="513"/>
      </w:tblGrid>
      <w:tr w:rsidR="00BF1567" w:rsidRPr="00177638" w14:paraId="767FEBFF" w14:textId="77777777" w:rsidTr="00771188">
        <w:trPr>
          <w:cantSplit/>
          <w:trHeight w:val="270"/>
          <w:tblHeader/>
        </w:trPr>
        <w:tc>
          <w:tcPr>
            <w:tcW w:w="2830"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5C5F462A" w14:textId="77777777" w:rsidR="00BF1567" w:rsidRPr="00177638" w:rsidRDefault="00BF1567" w:rsidP="003B6FF9">
            <w:pPr>
              <w:rPr>
                <w:rFonts w:cstheme="minorHAnsi"/>
                <w:b/>
                <w:bCs/>
                <w:i/>
                <w:sz w:val="18"/>
                <w:szCs w:val="18"/>
              </w:rPr>
            </w:pPr>
            <w:r w:rsidRPr="00177638">
              <w:rPr>
                <w:rFonts w:cstheme="minorHAnsi"/>
                <w:b/>
                <w:bCs/>
                <w:i/>
                <w:sz w:val="18"/>
                <w:szCs w:val="18"/>
              </w:rPr>
              <w:t>Algoritem kontrole</w:t>
            </w:r>
          </w:p>
        </w:tc>
        <w:tc>
          <w:tcPr>
            <w:tcW w:w="993"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E13A72D" w14:textId="77777777" w:rsidR="00BF1567" w:rsidRPr="00177638" w:rsidRDefault="00BF1567" w:rsidP="003B6FF9">
            <w:pPr>
              <w:rPr>
                <w:rFonts w:cstheme="minorHAnsi"/>
                <w:b/>
                <w:bCs/>
                <w:i/>
                <w:sz w:val="18"/>
                <w:szCs w:val="18"/>
              </w:rPr>
            </w:pPr>
            <w:r w:rsidRPr="00177638">
              <w:rPr>
                <w:rFonts w:cstheme="minorHAnsi"/>
                <w:b/>
                <w:bCs/>
                <w:i/>
                <w:sz w:val="18"/>
                <w:szCs w:val="18"/>
              </w:rPr>
              <w:t>Šifra</w:t>
            </w:r>
          </w:p>
        </w:tc>
        <w:tc>
          <w:tcPr>
            <w:tcW w:w="2407"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3015518" w14:textId="77777777" w:rsidR="00BF1567" w:rsidRPr="00177638" w:rsidRDefault="00BF1567" w:rsidP="003B6FF9">
            <w:pPr>
              <w:rPr>
                <w:rFonts w:cstheme="minorHAnsi"/>
                <w:b/>
                <w:bCs/>
                <w:i/>
                <w:sz w:val="18"/>
                <w:szCs w:val="18"/>
              </w:rPr>
            </w:pPr>
            <w:r w:rsidRPr="00177638">
              <w:rPr>
                <w:rFonts w:cstheme="minorHAnsi"/>
                <w:b/>
                <w:bCs/>
                <w:i/>
                <w:sz w:val="18"/>
                <w:szCs w:val="18"/>
              </w:rPr>
              <w:t>Opis napake</w:t>
            </w:r>
          </w:p>
        </w:tc>
        <w:tc>
          <w:tcPr>
            <w:tcW w:w="217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52A5B33" w14:textId="77777777" w:rsidR="00BF1567" w:rsidRPr="00177638" w:rsidRDefault="00BF1567" w:rsidP="003B6FF9">
            <w:pPr>
              <w:rPr>
                <w:rFonts w:cstheme="minorHAnsi"/>
                <w:b/>
                <w:bCs/>
                <w:i/>
                <w:sz w:val="18"/>
                <w:szCs w:val="18"/>
              </w:rPr>
            </w:pPr>
            <w:r w:rsidRPr="00177638">
              <w:rPr>
                <w:rFonts w:cstheme="minorHAnsi"/>
                <w:b/>
                <w:bCs/>
                <w:i/>
                <w:sz w:val="18"/>
                <w:szCs w:val="18"/>
              </w:rPr>
              <w:t>Navodilo za odpravo</w:t>
            </w:r>
          </w:p>
        </w:tc>
        <w:tc>
          <w:tcPr>
            <w:tcW w:w="513"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4F9996F" w14:textId="77777777" w:rsidR="00BF1567" w:rsidRPr="00177638" w:rsidRDefault="00BF1567" w:rsidP="003B6FF9">
            <w:pPr>
              <w:jc w:val="center"/>
              <w:rPr>
                <w:rFonts w:cstheme="minorHAnsi"/>
                <w:b/>
                <w:bCs/>
                <w:i/>
                <w:sz w:val="18"/>
                <w:szCs w:val="18"/>
              </w:rPr>
            </w:pPr>
            <w:r w:rsidRPr="00177638">
              <w:rPr>
                <w:rFonts w:cstheme="minorHAnsi"/>
                <w:b/>
                <w:bCs/>
                <w:i/>
                <w:sz w:val="18"/>
                <w:szCs w:val="18"/>
              </w:rPr>
              <w:t>Vrsta</w:t>
            </w:r>
          </w:p>
        </w:tc>
      </w:tr>
      <w:tr w:rsidR="00BF1567" w:rsidRPr="00177638" w14:paraId="2E09ABBF" w14:textId="77777777" w:rsidTr="00771188">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48D8A14" w14:textId="013F9C59" w:rsidR="00BF1567" w:rsidRPr="00177638" w:rsidRDefault="00BF1567" w:rsidP="003B6FF9">
            <w:pPr>
              <w:rPr>
                <w:rFonts w:cstheme="minorHAnsi"/>
                <w:b/>
                <w:snapToGrid w:val="0"/>
                <w:sz w:val="18"/>
                <w:szCs w:val="18"/>
              </w:rPr>
            </w:pPr>
            <w:r w:rsidRPr="00177638">
              <w:rPr>
                <w:rFonts w:cstheme="minorHAnsi"/>
                <w:snapToGrid w:val="0"/>
                <w:sz w:val="18"/>
                <w:szCs w:val="18"/>
              </w:rPr>
              <w:t xml:space="preserve">Kontrola </w:t>
            </w:r>
            <w:r w:rsidRPr="00177638">
              <w:rPr>
                <w:rFonts w:cstheme="minorHAnsi"/>
                <w:b/>
                <w:bCs/>
                <w:snapToGrid w:val="0"/>
                <w:sz w:val="18"/>
                <w:szCs w:val="18"/>
              </w:rPr>
              <w:t>obstoja odločbe DO</w:t>
            </w:r>
            <w:r w:rsidRPr="00177638">
              <w:rPr>
                <w:rFonts w:cstheme="minorHAnsi"/>
                <w:snapToGrid w:val="0"/>
                <w:sz w:val="18"/>
                <w:szCs w:val="18"/>
              </w:rPr>
              <w:t>.</w:t>
            </w:r>
            <w:r w:rsidRPr="00177638">
              <w:rPr>
                <w:rFonts w:cstheme="minorHAnsi"/>
                <w:b/>
                <w:snapToGrid w:val="0"/>
                <w:sz w:val="18"/>
                <w:szCs w:val="18"/>
              </w:rPr>
              <w:t xml:space="preserve"> </w:t>
            </w:r>
          </w:p>
          <w:p w14:paraId="192B6E80" w14:textId="188F79A2" w:rsidR="00BF1567" w:rsidRDefault="00BF1567" w:rsidP="003B6FF9">
            <w:pPr>
              <w:rPr>
                <w:rFonts w:cstheme="minorHAnsi"/>
                <w:bCs/>
                <w:snapToGrid w:val="0"/>
                <w:sz w:val="18"/>
                <w:szCs w:val="18"/>
              </w:rPr>
            </w:pPr>
            <w:r w:rsidRPr="00177638">
              <w:rPr>
                <w:rFonts w:cstheme="minorHAnsi"/>
                <w:bCs/>
                <w:snapToGrid w:val="0"/>
                <w:sz w:val="18"/>
                <w:szCs w:val="18"/>
              </w:rPr>
              <w:t xml:space="preserve">Številka odločbe </w:t>
            </w:r>
            <w:r w:rsidR="00421606">
              <w:rPr>
                <w:rFonts w:cstheme="minorHAnsi"/>
                <w:bCs/>
                <w:snapToGrid w:val="0"/>
                <w:sz w:val="18"/>
                <w:szCs w:val="18"/>
              </w:rPr>
              <w:t>mora obstajati</w:t>
            </w:r>
            <w:r w:rsidRPr="00177638">
              <w:rPr>
                <w:rFonts w:cstheme="minorHAnsi"/>
                <w:bCs/>
                <w:snapToGrid w:val="0"/>
                <w:sz w:val="18"/>
                <w:szCs w:val="18"/>
              </w:rPr>
              <w:t xml:space="preserve"> v zbirki odločb o upravičenosti </w:t>
            </w:r>
            <w:r w:rsidR="00D5257E">
              <w:rPr>
                <w:rFonts w:cstheme="minorHAnsi"/>
                <w:bCs/>
                <w:snapToGrid w:val="0"/>
                <w:sz w:val="18"/>
                <w:szCs w:val="18"/>
              </w:rPr>
              <w:t xml:space="preserve">do </w:t>
            </w:r>
            <w:r w:rsidRPr="00177638">
              <w:rPr>
                <w:rFonts w:cstheme="minorHAnsi"/>
                <w:bCs/>
                <w:snapToGrid w:val="0"/>
                <w:sz w:val="18"/>
                <w:szCs w:val="18"/>
              </w:rPr>
              <w:t>DO</w:t>
            </w:r>
            <w:r w:rsidR="00421606">
              <w:rPr>
                <w:rFonts w:cstheme="minorHAnsi"/>
                <w:bCs/>
                <w:snapToGrid w:val="0"/>
                <w:sz w:val="18"/>
                <w:szCs w:val="18"/>
              </w:rPr>
              <w:t>.</w:t>
            </w:r>
          </w:p>
          <w:p w14:paraId="73EBA56F" w14:textId="1D723A9B" w:rsidR="00421606" w:rsidRDefault="00421606" w:rsidP="003B6FF9">
            <w:pPr>
              <w:rPr>
                <w:rFonts w:cstheme="minorHAnsi"/>
                <w:bCs/>
                <w:snapToGrid w:val="0"/>
                <w:sz w:val="18"/>
                <w:szCs w:val="18"/>
              </w:rPr>
            </w:pPr>
            <w:r w:rsidRPr="00861386">
              <w:rPr>
                <w:rFonts w:cstheme="minorHAnsi"/>
                <w:bCs/>
                <w:snapToGrid w:val="0"/>
                <w:sz w:val="18"/>
                <w:szCs w:val="18"/>
              </w:rPr>
              <w:t xml:space="preserve">Če je vrednost podatka </w:t>
            </w:r>
            <w:r w:rsidR="00934765">
              <w:rPr>
                <w:rFonts w:cstheme="minorHAnsi"/>
                <w:bCs/>
                <w:snapToGrid w:val="0"/>
                <w:sz w:val="18"/>
                <w:szCs w:val="18"/>
              </w:rPr>
              <w:t>»</w:t>
            </w:r>
            <w:r w:rsidRPr="00861386">
              <w:rPr>
                <w:rFonts w:cstheme="minorHAnsi"/>
                <w:bCs/>
                <w:snapToGrid w:val="0"/>
                <w:sz w:val="18"/>
                <w:szCs w:val="18"/>
              </w:rPr>
              <w:t>Ni odločbe</w:t>
            </w:r>
            <w:r w:rsidR="00934765">
              <w:rPr>
                <w:rFonts w:cstheme="minorHAnsi"/>
                <w:bCs/>
                <w:snapToGrid w:val="0"/>
                <w:sz w:val="18"/>
                <w:szCs w:val="18"/>
              </w:rPr>
              <w:t>«</w:t>
            </w:r>
            <w:r>
              <w:rPr>
                <w:rFonts w:cstheme="minorHAnsi"/>
                <w:bCs/>
                <w:snapToGrid w:val="0"/>
                <w:sz w:val="18"/>
                <w:szCs w:val="18"/>
              </w:rPr>
              <w:t xml:space="preserve">, </w:t>
            </w:r>
            <w:r w:rsidRPr="00861386">
              <w:rPr>
                <w:rFonts w:cstheme="minorHAnsi"/>
                <w:bCs/>
                <w:snapToGrid w:val="0"/>
                <w:sz w:val="18"/>
                <w:szCs w:val="18"/>
              </w:rPr>
              <w:t>se preveri obstoj zapis</w:t>
            </w:r>
            <w:r>
              <w:rPr>
                <w:rFonts w:cstheme="minorHAnsi"/>
                <w:bCs/>
                <w:snapToGrid w:val="0"/>
                <w:sz w:val="18"/>
                <w:szCs w:val="18"/>
              </w:rPr>
              <w:t>a</w:t>
            </w:r>
            <w:r w:rsidRPr="00861386">
              <w:rPr>
                <w:rFonts w:cstheme="minorHAnsi"/>
                <w:bCs/>
                <w:snapToGrid w:val="0"/>
                <w:sz w:val="18"/>
                <w:szCs w:val="18"/>
              </w:rPr>
              <w:t xml:space="preserve"> o prevedbene</w:t>
            </w:r>
            <w:r>
              <w:rPr>
                <w:rFonts w:cstheme="minorHAnsi"/>
                <w:bCs/>
                <w:snapToGrid w:val="0"/>
                <w:sz w:val="18"/>
                <w:szCs w:val="18"/>
              </w:rPr>
              <w:t>m</w:t>
            </w:r>
            <w:r w:rsidRPr="00861386">
              <w:rPr>
                <w:rFonts w:cstheme="minorHAnsi"/>
                <w:bCs/>
                <w:snapToGrid w:val="0"/>
                <w:sz w:val="18"/>
                <w:szCs w:val="18"/>
              </w:rPr>
              <w:t xml:space="preserve"> ON. Če ta ne obstaja, se obračun zavrne. Če obstaja, </w:t>
            </w:r>
            <w:r>
              <w:rPr>
                <w:rFonts w:cstheme="minorHAnsi"/>
                <w:bCs/>
                <w:snapToGrid w:val="0"/>
                <w:sz w:val="18"/>
                <w:szCs w:val="18"/>
              </w:rPr>
              <w:t xml:space="preserve">se </w:t>
            </w:r>
            <w:r w:rsidRPr="00861386">
              <w:rPr>
                <w:rFonts w:cstheme="minorHAnsi"/>
                <w:bCs/>
                <w:snapToGrid w:val="0"/>
                <w:sz w:val="18"/>
                <w:szCs w:val="18"/>
              </w:rPr>
              <w:t>preveri obstoj nove odločbe</w:t>
            </w:r>
            <w:r>
              <w:rPr>
                <w:rFonts w:cstheme="minorHAnsi"/>
                <w:bCs/>
                <w:snapToGrid w:val="0"/>
                <w:sz w:val="18"/>
                <w:szCs w:val="18"/>
              </w:rPr>
              <w:t>.</w:t>
            </w:r>
            <w:r w:rsidRPr="00861386">
              <w:rPr>
                <w:rFonts w:cstheme="minorHAnsi"/>
                <w:bCs/>
                <w:snapToGrid w:val="0"/>
                <w:sz w:val="18"/>
                <w:szCs w:val="18"/>
              </w:rPr>
              <w:t xml:space="preserve"> </w:t>
            </w:r>
            <w:r>
              <w:rPr>
                <w:rFonts w:cstheme="minorHAnsi"/>
                <w:bCs/>
                <w:snapToGrid w:val="0"/>
                <w:sz w:val="18"/>
                <w:szCs w:val="18"/>
              </w:rPr>
              <w:t>Č</w:t>
            </w:r>
            <w:r w:rsidRPr="00861386">
              <w:rPr>
                <w:rFonts w:cstheme="minorHAnsi"/>
                <w:bCs/>
                <w:snapToGrid w:val="0"/>
                <w:sz w:val="18"/>
                <w:szCs w:val="18"/>
              </w:rPr>
              <w:t>e ta obstaja</w:t>
            </w:r>
            <w:r>
              <w:rPr>
                <w:rFonts w:cstheme="minorHAnsi"/>
                <w:bCs/>
                <w:snapToGrid w:val="0"/>
                <w:sz w:val="18"/>
                <w:szCs w:val="18"/>
              </w:rPr>
              <w:t>,</w:t>
            </w:r>
            <w:r w:rsidRPr="00861386">
              <w:rPr>
                <w:rFonts w:cstheme="minorHAnsi"/>
                <w:bCs/>
                <w:snapToGrid w:val="0"/>
                <w:sz w:val="18"/>
                <w:szCs w:val="18"/>
              </w:rPr>
              <w:t xml:space="preserve"> se </w:t>
            </w:r>
            <w:r>
              <w:rPr>
                <w:rFonts w:cstheme="minorHAnsi"/>
                <w:bCs/>
                <w:snapToGrid w:val="0"/>
                <w:sz w:val="18"/>
                <w:szCs w:val="18"/>
              </w:rPr>
              <w:t>obračun sprejme do vključno koledarskega meseca, v katerem je bila odločba izdana</w:t>
            </w:r>
            <w:r w:rsidRPr="00861386">
              <w:rPr>
                <w:rFonts w:cstheme="minorHAnsi"/>
                <w:bCs/>
                <w:snapToGrid w:val="0"/>
                <w:sz w:val="18"/>
                <w:szCs w:val="18"/>
              </w:rPr>
              <w:t>.</w:t>
            </w:r>
            <w:r>
              <w:rPr>
                <w:rFonts w:cstheme="minorHAnsi"/>
                <w:bCs/>
                <w:snapToGrid w:val="0"/>
                <w:sz w:val="18"/>
                <w:szCs w:val="18"/>
              </w:rPr>
              <w:t xml:space="preserve"> </w:t>
            </w:r>
          </w:p>
          <w:p w14:paraId="14F5C4C0" w14:textId="06325055" w:rsidR="00421606" w:rsidRPr="00177638" w:rsidRDefault="00421606" w:rsidP="003B6FF9">
            <w:pPr>
              <w:rPr>
                <w:rFonts w:cstheme="minorHAnsi"/>
                <w:b/>
                <w:bCs/>
                <w:sz w:val="18"/>
                <w:szCs w:val="18"/>
              </w:rPr>
            </w:pPr>
            <w:r>
              <w:rPr>
                <w:rFonts w:cstheme="minorHAnsi"/>
                <w:bCs/>
                <w:snapToGrid w:val="0"/>
                <w:sz w:val="18"/>
                <w:szCs w:val="18"/>
              </w:rPr>
              <w:t xml:space="preserve">Če je vrednost podatka </w:t>
            </w:r>
            <w:r w:rsidR="00934765">
              <w:rPr>
                <w:rFonts w:cstheme="minorHAnsi"/>
                <w:bCs/>
                <w:snapToGrid w:val="0"/>
                <w:sz w:val="18"/>
                <w:szCs w:val="18"/>
              </w:rPr>
              <w:t>»</w:t>
            </w:r>
            <w:r>
              <w:rPr>
                <w:rFonts w:cstheme="minorHAnsi"/>
                <w:bCs/>
                <w:snapToGrid w:val="0"/>
                <w:sz w:val="18"/>
                <w:szCs w:val="18"/>
              </w:rPr>
              <w:t>Ni odločbe</w:t>
            </w:r>
            <w:r w:rsidR="00934765">
              <w:rPr>
                <w:rFonts w:cstheme="minorHAnsi"/>
                <w:bCs/>
                <w:snapToGrid w:val="0"/>
                <w:sz w:val="18"/>
                <w:szCs w:val="18"/>
              </w:rPr>
              <w:t>«</w:t>
            </w:r>
            <w:r>
              <w:rPr>
                <w:rFonts w:cstheme="minorHAnsi"/>
                <w:bCs/>
                <w:snapToGrid w:val="0"/>
                <w:sz w:val="18"/>
                <w:szCs w:val="18"/>
              </w:rPr>
              <w:t>, se nadaljnje kontrole ne izvajajo.</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3389AFC6" w14:textId="534087D9" w:rsidR="00BF1567" w:rsidRPr="00177638" w:rsidRDefault="003D1AA6" w:rsidP="003B6FF9">
            <w:pPr>
              <w:rPr>
                <w:rFonts w:cstheme="minorHAnsi"/>
                <w:sz w:val="18"/>
                <w:szCs w:val="18"/>
              </w:rPr>
            </w:pPr>
            <w:r>
              <w:rPr>
                <w:rFonts w:cstheme="minorHAnsi"/>
                <w:sz w:val="18"/>
                <w:szCs w:val="18"/>
              </w:rPr>
              <w:t>R</w:t>
            </w:r>
            <w:r w:rsidR="008967F6">
              <w:rPr>
                <w:rFonts w:cstheme="minorHAnsi"/>
                <w:sz w:val="18"/>
                <w:szCs w:val="18"/>
              </w:rPr>
              <w:t>OD</w:t>
            </w:r>
            <w:r>
              <w:rPr>
                <w:rFonts w:cstheme="minorHAnsi"/>
                <w:sz w:val="18"/>
                <w:szCs w:val="18"/>
              </w:rPr>
              <w:t>Z0020</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4291758" w14:textId="338729BB" w:rsidR="00B83C8A" w:rsidRPr="00177638" w:rsidRDefault="00BF1567" w:rsidP="003B6FF9">
            <w:pPr>
              <w:rPr>
                <w:rFonts w:cstheme="minorHAnsi"/>
                <w:sz w:val="18"/>
                <w:szCs w:val="18"/>
              </w:rPr>
            </w:pPr>
            <w:r w:rsidRPr="00177638">
              <w:rPr>
                <w:rFonts w:cstheme="minorHAnsi"/>
                <w:snapToGrid w:val="0"/>
                <w:sz w:val="18"/>
                <w:szCs w:val="18"/>
              </w:rPr>
              <w:t>Navedena številka odločbe ne obstaja</w:t>
            </w:r>
            <w:r>
              <w:rPr>
                <w:rFonts w:cstheme="minorHAnsi"/>
                <w:snapToGrid w:val="0"/>
                <w:sz w:val="18"/>
                <w:szCs w:val="18"/>
              </w:rPr>
              <w:t xml:space="preserve"> ali ni veljavna, je stornirana</w:t>
            </w:r>
            <w:r w:rsidR="00421606">
              <w:rPr>
                <w:rFonts w:cstheme="minorHAnsi"/>
                <w:snapToGrid w:val="0"/>
                <w:sz w:val="18"/>
                <w:szCs w:val="18"/>
              </w:rPr>
              <w:t xml:space="preserve"> oz</w:t>
            </w:r>
            <w:r w:rsidR="00934765">
              <w:rPr>
                <w:rFonts w:cstheme="minorHAnsi"/>
                <w:snapToGrid w:val="0"/>
                <w:sz w:val="18"/>
                <w:szCs w:val="18"/>
              </w:rPr>
              <w:t>.</w:t>
            </w:r>
            <w:r w:rsidR="00421606">
              <w:rPr>
                <w:rFonts w:cstheme="minorHAnsi"/>
                <w:snapToGrid w:val="0"/>
                <w:sz w:val="18"/>
                <w:szCs w:val="18"/>
              </w:rPr>
              <w:t xml:space="preserve"> je navajanje podatka </w:t>
            </w:r>
            <w:r w:rsidR="00934765">
              <w:rPr>
                <w:rFonts w:cstheme="minorHAnsi"/>
                <w:snapToGrid w:val="0"/>
                <w:sz w:val="18"/>
                <w:szCs w:val="18"/>
              </w:rPr>
              <w:t>»</w:t>
            </w:r>
            <w:r w:rsidR="00421606">
              <w:rPr>
                <w:rFonts w:cstheme="minorHAnsi"/>
                <w:snapToGrid w:val="0"/>
                <w:sz w:val="18"/>
                <w:szCs w:val="18"/>
              </w:rPr>
              <w:t>Ni odločbe</w:t>
            </w:r>
            <w:r w:rsidR="00934765">
              <w:rPr>
                <w:rFonts w:cstheme="minorHAnsi"/>
                <w:snapToGrid w:val="0"/>
                <w:sz w:val="18"/>
                <w:szCs w:val="18"/>
              </w:rPr>
              <w:t>«</w:t>
            </w:r>
            <w:r w:rsidR="00421606">
              <w:rPr>
                <w:rFonts w:cstheme="minorHAnsi"/>
                <w:snapToGrid w:val="0"/>
                <w:sz w:val="18"/>
                <w:szCs w:val="18"/>
              </w:rPr>
              <w:t xml:space="preserve"> napačno</w:t>
            </w:r>
            <w:r w:rsidR="00421606" w:rsidRPr="00177638">
              <w:rPr>
                <w:rFonts w:cstheme="minorHAnsi"/>
                <w:snapToGrid w:val="0"/>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77171B1" w14:textId="77777777" w:rsidR="00BF1567" w:rsidRPr="00177638" w:rsidRDefault="00BF1567" w:rsidP="003B6FF9">
            <w:pPr>
              <w:rPr>
                <w:rFonts w:cstheme="minorHAnsi"/>
                <w:sz w:val="18"/>
                <w:szCs w:val="18"/>
              </w:rPr>
            </w:pPr>
            <w:r w:rsidRPr="00177638">
              <w:rPr>
                <w:rFonts w:cstheme="minorHAnsi"/>
                <w:snapToGrid w:val="0"/>
                <w:sz w:val="18"/>
                <w:szCs w:val="18"/>
              </w:rPr>
              <w:t>Navedite pravilno številko odločbe.</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562394A0" w14:textId="77777777" w:rsidR="00BF1567" w:rsidRPr="00177638" w:rsidRDefault="00BF1567" w:rsidP="003B6FF9">
            <w:pPr>
              <w:jc w:val="center"/>
              <w:rPr>
                <w:rFonts w:cstheme="minorHAnsi"/>
                <w:sz w:val="18"/>
                <w:szCs w:val="18"/>
              </w:rPr>
            </w:pPr>
            <w:r w:rsidRPr="00177638">
              <w:rPr>
                <w:rFonts w:cstheme="minorHAnsi"/>
                <w:snapToGrid w:val="0"/>
                <w:sz w:val="18"/>
                <w:szCs w:val="18"/>
              </w:rPr>
              <w:t>Z</w:t>
            </w:r>
          </w:p>
        </w:tc>
      </w:tr>
      <w:tr w:rsidR="00BF1567" w:rsidRPr="00177638" w14:paraId="778F9B41" w14:textId="77777777" w:rsidTr="00771188">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0E8E43" w14:textId="77777777" w:rsidR="00BF1567" w:rsidRPr="00177638" w:rsidRDefault="00BF1567" w:rsidP="003B6FF9">
            <w:pPr>
              <w:rPr>
                <w:rFonts w:cstheme="minorHAnsi"/>
                <w:b/>
                <w:snapToGrid w:val="0"/>
                <w:sz w:val="18"/>
                <w:szCs w:val="18"/>
              </w:rPr>
            </w:pPr>
            <w:r w:rsidRPr="00177638">
              <w:rPr>
                <w:rFonts w:cstheme="minorHAnsi"/>
                <w:snapToGrid w:val="0"/>
                <w:sz w:val="18"/>
                <w:szCs w:val="18"/>
              </w:rPr>
              <w:t xml:space="preserve">Kontrola </w:t>
            </w:r>
            <w:r w:rsidRPr="00177638">
              <w:rPr>
                <w:rFonts w:cstheme="minorHAnsi"/>
                <w:b/>
                <w:bCs/>
                <w:snapToGrid w:val="0"/>
                <w:sz w:val="18"/>
                <w:szCs w:val="18"/>
              </w:rPr>
              <w:t>obstoja odločbe DO</w:t>
            </w:r>
            <w:r w:rsidRPr="00177638">
              <w:rPr>
                <w:rFonts w:cstheme="minorHAnsi"/>
                <w:snapToGrid w:val="0"/>
                <w:sz w:val="18"/>
                <w:szCs w:val="18"/>
              </w:rPr>
              <w:t>.</w:t>
            </w:r>
            <w:r w:rsidRPr="00177638">
              <w:rPr>
                <w:rFonts w:cstheme="minorHAnsi"/>
                <w:b/>
                <w:snapToGrid w:val="0"/>
                <w:sz w:val="18"/>
                <w:szCs w:val="18"/>
              </w:rPr>
              <w:t xml:space="preserve"> </w:t>
            </w:r>
          </w:p>
          <w:p w14:paraId="7D746BF0" w14:textId="6358B6D6" w:rsidR="00BF1567" w:rsidRPr="00177638" w:rsidRDefault="00BF1567" w:rsidP="003B6FF9">
            <w:pPr>
              <w:rPr>
                <w:rFonts w:cstheme="minorHAnsi"/>
                <w:snapToGrid w:val="0"/>
                <w:sz w:val="18"/>
                <w:szCs w:val="18"/>
              </w:rPr>
            </w:pPr>
            <w:r w:rsidRPr="00177638">
              <w:rPr>
                <w:rFonts w:cstheme="minorHAnsi"/>
                <w:bCs/>
                <w:snapToGrid w:val="0"/>
                <w:sz w:val="18"/>
                <w:szCs w:val="18"/>
              </w:rPr>
              <w:t xml:space="preserve">Številka odločbe za naveden EMŠO mora obstajati v zbirki odločb o upravičenosti </w:t>
            </w:r>
            <w:r w:rsidR="00D5257E">
              <w:rPr>
                <w:rFonts w:cstheme="minorHAnsi"/>
                <w:bCs/>
                <w:snapToGrid w:val="0"/>
                <w:sz w:val="18"/>
                <w:szCs w:val="18"/>
              </w:rPr>
              <w:t xml:space="preserve">do </w:t>
            </w:r>
            <w:r w:rsidRPr="00177638">
              <w:rPr>
                <w:rFonts w:cstheme="minorHAnsi"/>
                <w:bCs/>
                <w:snapToGrid w:val="0"/>
                <w:sz w:val="18"/>
                <w:szCs w:val="18"/>
              </w:rPr>
              <w:t>DO.</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65DE0F4" w14:textId="5D550678" w:rsidR="00BF1567" w:rsidRPr="00177638" w:rsidRDefault="003D1AA6" w:rsidP="003B6FF9">
            <w:pPr>
              <w:rPr>
                <w:rFonts w:cstheme="minorHAnsi"/>
                <w:sz w:val="18"/>
                <w:szCs w:val="18"/>
              </w:rPr>
            </w:pPr>
            <w:r>
              <w:rPr>
                <w:rFonts w:cstheme="minorHAnsi"/>
                <w:sz w:val="18"/>
                <w:szCs w:val="18"/>
              </w:rPr>
              <w:t>RODZ0021</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A8BD9C5" w14:textId="77777777" w:rsidR="00BF1567" w:rsidRPr="00177638" w:rsidRDefault="00BF1567" w:rsidP="003B6FF9">
            <w:pPr>
              <w:rPr>
                <w:rFonts w:cstheme="minorHAnsi"/>
                <w:snapToGrid w:val="0"/>
                <w:sz w:val="18"/>
                <w:szCs w:val="18"/>
              </w:rPr>
            </w:pPr>
            <w:r w:rsidRPr="00177638">
              <w:rPr>
                <w:rFonts w:cstheme="minorHAnsi"/>
                <w:color w:val="000000"/>
                <w:sz w:val="18"/>
                <w:szCs w:val="18"/>
                <w:lang w:eastAsia="sl-SI"/>
              </w:rPr>
              <w:t>Za navedeno EMŠO številko upravičenca ne obstaja odločba DO.</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22E080D" w14:textId="77777777" w:rsidR="00BF1567" w:rsidRPr="00177638" w:rsidRDefault="00BF1567" w:rsidP="003B6FF9">
            <w:pPr>
              <w:rPr>
                <w:rFonts w:cstheme="minorHAnsi"/>
                <w:snapToGrid w:val="0"/>
                <w:sz w:val="18"/>
                <w:szCs w:val="18"/>
              </w:rPr>
            </w:pPr>
            <w:r w:rsidRPr="00177638">
              <w:rPr>
                <w:rFonts w:cstheme="minorHAnsi"/>
                <w:snapToGrid w:val="0"/>
                <w:sz w:val="18"/>
                <w:szCs w:val="18"/>
              </w:rPr>
              <w:t>Preverite podatke.</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AF79804" w14:textId="77777777" w:rsidR="00BF1567" w:rsidRPr="00177638" w:rsidRDefault="00BF1567" w:rsidP="003B6FF9">
            <w:pPr>
              <w:jc w:val="center"/>
              <w:rPr>
                <w:rFonts w:cstheme="minorHAnsi"/>
                <w:snapToGrid w:val="0"/>
                <w:sz w:val="18"/>
                <w:szCs w:val="18"/>
              </w:rPr>
            </w:pPr>
            <w:r w:rsidRPr="00177638">
              <w:rPr>
                <w:rFonts w:cstheme="minorHAnsi"/>
                <w:snapToGrid w:val="0"/>
                <w:sz w:val="18"/>
                <w:szCs w:val="18"/>
              </w:rPr>
              <w:t>Z</w:t>
            </w:r>
          </w:p>
        </w:tc>
      </w:tr>
      <w:tr w:rsidR="009A52E4" w:rsidRPr="00177638" w14:paraId="0B5FCAD2" w14:textId="77777777" w:rsidTr="00771188">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F4879E" w14:textId="69EAFF21" w:rsidR="009A52E4" w:rsidRPr="00407638" w:rsidRDefault="009A52E4" w:rsidP="003B6FF9">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Številka odločbe</w:t>
            </w:r>
            <w:r w:rsidR="00C32C58">
              <w:rPr>
                <w:rFonts w:cstheme="minorHAnsi"/>
                <w:b/>
                <w:bCs/>
                <w:sz w:val="18"/>
                <w:szCs w:val="18"/>
              </w:rPr>
              <w:t xml:space="preserve"> DO</w:t>
            </w:r>
            <w:r w:rsidRPr="00407638">
              <w:rPr>
                <w:rFonts w:cstheme="minorHAnsi"/>
                <w:b/>
                <w:bCs/>
                <w:sz w:val="18"/>
                <w:szCs w:val="18"/>
              </w:rPr>
              <w:t xml:space="preserve">. </w:t>
            </w:r>
          </w:p>
          <w:p w14:paraId="08810AC2" w14:textId="0894A0ED" w:rsidR="009A52E4" w:rsidRPr="001B24AF" w:rsidRDefault="009A52E4" w:rsidP="003B6FF9">
            <w:pPr>
              <w:rPr>
                <w:rFonts w:cstheme="minorHAnsi"/>
                <w:sz w:val="18"/>
                <w:szCs w:val="18"/>
              </w:rPr>
            </w:pPr>
            <w:r w:rsidRPr="00407638">
              <w:rPr>
                <w:rFonts w:cstheme="minorHAnsi"/>
                <w:sz w:val="18"/>
                <w:szCs w:val="18"/>
              </w:rPr>
              <w:t>Številka odločbe mora biti veljavna za obdobje obravnave</w:t>
            </w:r>
            <w:r w:rsidR="007D0F2A">
              <w:rPr>
                <w:rFonts w:cstheme="minorHAnsi"/>
                <w:sz w:val="18"/>
                <w:szCs w:val="18"/>
              </w:rPr>
              <w:t>.</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9866A93" w14:textId="57E9CAEF" w:rsidR="009A52E4" w:rsidRPr="000B1A19" w:rsidRDefault="003D1AA6" w:rsidP="00547754">
            <w:pPr>
              <w:tabs>
                <w:tab w:val="left" w:pos="537"/>
              </w:tabs>
              <w:rPr>
                <w:rFonts w:cstheme="minorHAnsi"/>
                <w:bCs/>
                <w:color w:val="365F91" w:themeColor="accent1" w:themeShade="BF"/>
                <w:sz w:val="18"/>
                <w:szCs w:val="18"/>
              </w:rPr>
            </w:pPr>
            <w:r>
              <w:rPr>
                <w:rFonts w:cstheme="minorHAnsi"/>
                <w:bCs/>
                <w:sz w:val="18"/>
                <w:szCs w:val="18"/>
              </w:rPr>
              <w:t>RODZ002</w:t>
            </w:r>
            <w:r w:rsidR="00A77BB1">
              <w:rPr>
                <w:rFonts w:cstheme="minorHAnsi"/>
                <w:bCs/>
                <w:sz w:val="18"/>
                <w:szCs w:val="18"/>
              </w:rPr>
              <w:t>2</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4B368CA" w14:textId="0AED2AC6" w:rsidR="009A52E4" w:rsidRPr="000B1A19" w:rsidRDefault="009A52E4" w:rsidP="003B6FF9">
            <w:pPr>
              <w:rPr>
                <w:rFonts w:cstheme="minorHAnsi"/>
                <w:color w:val="365F91" w:themeColor="accent1" w:themeShade="BF"/>
                <w:sz w:val="18"/>
                <w:szCs w:val="18"/>
              </w:rPr>
            </w:pPr>
            <w:r w:rsidRPr="00407638">
              <w:rPr>
                <w:rFonts w:cstheme="minorHAnsi"/>
                <w:sz w:val="18"/>
                <w:szCs w:val="18"/>
              </w:rPr>
              <w:t>Številka odločbe n</w:t>
            </w:r>
            <w:r>
              <w:rPr>
                <w:rFonts w:cstheme="minorHAnsi"/>
                <w:sz w:val="18"/>
                <w:szCs w:val="18"/>
              </w:rPr>
              <w:t xml:space="preserve">i veljavna </w:t>
            </w:r>
            <w:r w:rsidRPr="00407638">
              <w:rPr>
                <w:rFonts w:cstheme="minorHAnsi"/>
                <w:sz w:val="18"/>
                <w:szCs w:val="18"/>
              </w:rPr>
              <w:t>za podano obdobje</w:t>
            </w:r>
            <w:r w:rsidR="003D2B33">
              <w:rPr>
                <w:rFonts w:cstheme="minorHAnsi"/>
                <w:sz w:val="18"/>
                <w:szCs w:val="18"/>
              </w:rPr>
              <w:t xml:space="preserve"> obravnave</w:t>
            </w:r>
            <w:r w:rsidRPr="00407638">
              <w:rPr>
                <w:rFonts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1C7C9A0" w14:textId="119F6781" w:rsidR="009A52E4" w:rsidRPr="000B1A19" w:rsidRDefault="009A52E4" w:rsidP="003B6FF9">
            <w:pPr>
              <w:rPr>
                <w:rFonts w:cstheme="minorHAnsi"/>
                <w:color w:val="365F91" w:themeColor="accent1" w:themeShade="BF"/>
                <w:sz w:val="18"/>
                <w:szCs w:val="18"/>
                <w:lang w:eastAsia="sl-SI"/>
              </w:rPr>
            </w:pPr>
            <w:r w:rsidRPr="00407638">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88EDA77" w14:textId="2B528732" w:rsidR="009A52E4" w:rsidRPr="000B1A19" w:rsidRDefault="009A52E4" w:rsidP="003B6FF9">
            <w:pPr>
              <w:jc w:val="center"/>
              <w:rPr>
                <w:rFonts w:cstheme="minorHAnsi"/>
                <w:color w:val="365F91" w:themeColor="accent1" w:themeShade="BF"/>
                <w:sz w:val="18"/>
                <w:szCs w:val="18"/>
              </w:rPr>
            </w:pPr>
            <w:r w:rsidRPr="00407638">
              <w:rPr>
                <w:rFonts w:cstheme="minorHAnsi"/>
                <w:sz w:val="18"/>
                <w:szCs w:val="18"/>
              </w:rPr>
              <w:t>Z</w:t>
            </w:r>
          </w:p>
        </w:tc>
      </w:tr>
      <w:tr w:rsidR="001463A7" w:rsidRPr="00177638" w14:paraId="652DC92E" w14:textId="77777777" w:rsidTr="00771188">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8B64B8" w14:textId="3F1B265D" w:rsidR="001463A7" w:rsidRPr="0023755B" w:rsidRDefault="001463A7" w:rsidP="001463A7">
            <w:pPr>
              <w:rPr>
                <w:rFonts w:cstheme="minorHAnsi"/>
                <w:sz w:val="18"/>
                <w:szCs w:val="18"/>
              </w:rPr>
            </w:pPr>
            <w:r w:rsidRPr="0023755B">
              <w:rPr>
                <w:rFonts w:cstheme="minorHAnsi"/>
                <w:sz w:val="18"/>
                <w:szCs w:val="18"/>
              </w:rPr>
              <w:t xml:space="preserve">Kontrola </w:t>
            </w:r>
            <w:r w:rsidR="00687893">
              <w:rPr>
                <w:rFonts w:cstheme="minorHAnsi"/>
                <w:sz w:val="18"/>
                <w:szCs w:val="18"/>
              </w:rPr>
              <w:t>ustreznosti</w:t>
            </w:r>
            <w:r w:rsidR="00C32C58">
              <w:rPr>
                <w:rFonts w:cstheme="minorHAnsi"/>
                <w:sz w:val="18"/>
                <w:szCs w:val="18"/>
              </w:rPr>
              <w:t xml:space="preserve"> podatka</w:t>
            </w:r>
            <w:r w:rsidR="00C32C58" w:rsidRPr="0023755B">
              <w:rPr>
                <w:rFonts w:cstheme="minorHAnsi"/>
                <w:sz w:val="18"/>
                <w:szCs w:val="18"/>
              </w:rPr>
              <w:t xml:space="preserve"> </w:t>
            </w:r>
            <w:r w:rsidRPr="0023755B">
              <w:rPr>
                <w:rFonts w:cstheme="minorHAnsi"/>
                <w:b/>
                <w:bCs/>
                <w:sz w:val="18"/>
                <w:szCs w:val="18"/>
              </w:rPr>
              <w:t xml:space="preserve">Država </w:t>
            </w:r>
            <w:r w:rsidR="00D5257E">
              <w:rPr>
                <w:rFonts w:cstheme="minorHAnsi"/>
                <w:b/>
                <w:bCs/>
                <w:sz w:val="18"/>
                <w:szCs w:val="18"/>
              </w:rPr>
              <w:t xml:space="preserve">nosilca </w:t>
            </w:r>
            <w:r w:rsidRPr="0023755B">
              <w:rPr>
                <w:rFonts w:cstheme="minorHAnsi"/>
                <w:b/>
                <w:bCs/>
                <w:sz w:val="18"/>
                <w:szCs w:val="18"/>
              </w:rPr>
              <w:t>zavarovanja</w:t>
            </w:r>
            <w:r w:rsidR="00C32C58">
              <w:rPr>
                <w:rFonts w:cstheme="minorHAnsi"/>
                <w:b/>
                <w:bCs/>
                <w:sz w:val="18"/>
                <w:szCs w:val="18"/>
              </w:rPr>
              <w:t xml:space="preserve"> </w:t>
            </w:r>
            <w:r w:rsidR="00687893">
              <w:rPr>
                <w:rFonts w:cstheme="minorHAnsi"/>
                <w:b/>
                <w:bCs/>
                <w:sz w:val="18"/>
                <w:szCs w:val="18"/>
              </w:rPr>
              <w:t>na dokumentu</w:t>
            </w:r>
            <w:r w:rsidRPr="0023755B">
              <w:rPr>
                <w:rFonts w:cstheme="minorHAnsi"/>
                <w:sz w:val="18"/>
                <w:szCs w:val="18"/>
              </w:rPr>
              <w:t xml:space="preserve">. </w:t>
            </w:r>
          </w:p>
          <w:p w14:paraId="6449997C" w14:textId="01115DFB" w:rsidR="001463A7" w:rsidRPr="00407638" w:rsidRDefault="00C32C58" w:rsidP="001463A7">
            <w:pPr>
              <w:rPr>
                <w:rFonts w:cstheme="minorHAnsi"/>
                <w:sz w:val="18"/>
                <w:szCs w:val="18"/>
              </w:rPr>
            </w:pPr>
            <w:r w:rsidRPr="00177638">
              <w:rPr>
                <w:rFonts w:cstheme="minorHAnsi"/>
                <w:sz w:val="18"/>
                <w:szCs w:val="18"/>
              </w:rPr>
              <w:t>Kontrol</w:t>
            </w:r>
            <w:r>
              <w:rPr>
                <w:rFonts w:cstheme="minorHAnsi"/>
                <w:sz w:val="18"/>
                <w:szCs w:val="18"/>
              </w:rPr>
              <w:t>a</w:t>
            </w:r>
            <w:r w:rsidRPr="00177638">
              <w:rPr>
                <w:rFonts w:cstheme="minorHAnsi"/>
                <w:sz w:val="18"/>
                <w:szCs w:val="18"/>
              </w:rPr>
              <w:t xml:space="preserve"> </w:t>
            </w:r>
            <w:r>
              <w:rPr>
                <w:rFonts w:cstheme="minorHAnsi"/>
                <w:sz w:val="18"/>
                <w:szCs w:val="18"/>
              </w:rPr>
              <w:t xml:space="preserve">ustreznosti </w:t>
            </w:r>
            <w:r w:rsidRPr="00177638">
              <w:rPr>
                <w:rFonts w:cstheme="minorHAnsi"/>
                <w:sz w:val="18"/>
                <w:szCs w:val="18"/>
              </w:rPr>
              <w:t xml:space="preserve">šifre </w:t>
            </w:r>
            <w:r>
              <w:rPr>
                <w:rFonts w:cstheme="minorHAnsi"/>
                <w:sz w:val="18"/>
                <w:szCs w:val="18"/>
              </w:rPr>
              <w:t>države nosilca zavarovanja</w:t>
            </w:r>
            <w:r w:rsidRPr="00177638">
              <w:rPr>
                <w:rFonts w:cstheme="minorHAnsi"/>
                <w:sz w:val="18"/>
                <w:szCs w:val="18"/>
              </w:rPr>
              <w:t xml:space="preserve"> </w:t>
            </w:r>
            <w:r w:rsidR="00687893">
              <w:rPr>
                <w:rFonts w:cstheme="minorHAnsi"/>
                <w:sz w:val="18"/>
                <w:szCs w:val="18"/>
              </w:rPr>
              <w:t xml:space="preserve">na dokumentu glede na šifro države nosilca zavarovanja DO </w:t>
            </w:r>
            <w:r w:rsidR="00687893" w:rsidRPr="00177638">
              <w:rPr>
                <w:rFonts w:cstheme="minorHAnsi"/>
                <w:sz w:val="18"/>
                <w:szCs w:val="18"/>
              </w:rPr>
              <w:t xml:space="preserve">iz odločbe o upravičenosti </w:t>
            </w:r>
            <w:r w:rsidR="00687893">
              <w:rPr>
                <w:rFonts w:cstheme="minorHAnsi"/>
                <w:sz w:val="18"/>
                <w:szCs w:val="18"/>
              </w:rPr>
              <w:t xml:space="preserve">do </w:t>
            </w:r>
            <w:r w:rsidR="00687893" w:rsidRPr="00177638">
              <w:rPr>
                <w:rFonts w:cstheme="minorHAnsi"/>
                <w:sz w:val="18"/>
                <w:szCs w:val="18"/>
              </w:rPr>
              <w:t>DO</w:t>
            </w:r>
            <w:r w:rsidR="00687893">
              <w:rPr>
                <w:rFonts w:cstheme="minorHAnsi"/>
                <w:sz w:val="18"/>
                <w:szCs w:val="18"/>
              </w:rPr>
              <w:t>.</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692199D" w14:textId="124F0FFF" w:rsidR="001463A7" w:rsidRDefault="001463A7" w:rsidP="00547754">
            <w:pPr>
              <w:tabs>
                <w:tab w:val="left" w:pos="537"/>
              </w:tabs>
              <w:rPr>
                <w:rFonts w:cstheme="minorHAnsi"/>
                <w:bCs/>
                <w:sz w:val="18"/>
                <w:szCs w:val="18"/>
              </w:rPr>
            </w:pPr>
            <w:r w:rsidRPr="0023755B">
              <w:rPr>
                <w:rFonts w:cstheme="minorHAnsi"/>
                <w:bCs/>
                <w:sz w:val="18"/>
                <w:szCs w:val="18"/>
              </w:rPr>
              <w:t>R</w:t>
            </w:r>
            <w:r>
              <w:rPr>
                <w:rFonts w:cstheme="minorHAnsi"/>
                <w:bCs/>
                <w:sz w:val="18"/>
                <w:szCs w:val="18"/>
              </w:rPr>
              <w:t>OD</w:t>
            </w:r>
            <w:r w:rsidRPr="0023755B">
              <w:rPr>
                <w:rFonts w:cstheme="minorHAnsi"/>
                <w:bCs/>
                <w:sz w:val="18"/>
                <w:szCs w:val="18"/>
              </w:rPr>
              <w:t>Z0</w:t>
            </w:r>
            <w:r>
              <w:rPr>
                <w:rFonts w:cstheme="minorHAnsi"/>
                <w:bCs/>
                <w:sz w:val="18"/>
                <w:szCs w:val="18"/>
              </w:rPr>
              <w:t>023</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DED87A1" w14:textId="45E02637" w:rsidR="001463A7" w:rsidRPr="00407638" w:rsidRDefault="00687893" w:rsidP="001463A7">
            <w:pPr>
              <w:rPr>
                <w:rFonts w:cstheme="minorHAnsi"/>
                <w:sz w:val="18"/>
                <w:szCs w:val="18"/>
              </w:rPr>
            </w:pPr>
            <w:r>
              <w:rPr>
                <w:rFonts w:cstheme="minorHAnsi"/>
                <w:sz w:val="18"/>
                <w:szCs w:val="18"/>
              </w:rPr>
              <w:t>Šifra države nosilca zavarovanja</w:t>
            </w:r>
            <w:r w:rsidRPr="00177638">
              <w:rPr>
                <w:rFonts w:cstheme="minorHAnsi"/>
                <w:sz w:val="18"/>
                <w:szCs w:val="18"/>
              </w:rPr>
              <w:t xml:space="preserve"> DO na </w:t>
            </w:r>
            <w:r>
              <w:rPr>
                <w:rFonts w:cstheme="minorHAnsi"/>
                <w:sz w:val="18"/>
                <w:szCs w:val="18"/>
              </w:rPr>
              <w:t>dokumentu</w:t>
            </w:r>
            <w:r w:rsidRPr="00177638">
              <w:rPr>
                <w:rFonts w:cstheme="minorHAnsi"/>
                <w:sz w:val="18"/>
                <w:szCs w:val="18"/>
              </w:rPr>
              <w:t xml:space="preserve"> ni </w:t>
            </w:r>
            <w:r>
              <w:rPr>
                <w:rFonts w:cstheme="minorHAnsi"/>
                <w:sz w:val="18"/>
                <w:szCs w:val="18"/>
              </w:rPr>
              <w:t>ustrezna glede na šifro države nosilca zavarovanja</w:t>
            </w:r>
            <w:r w:rsidRPr="00177638">
              <w:rPr>
                <w:rFonts w:cstheme="minorHAnsi"/>
                <w:sz w:val="18"/>
                <w:szCs w:val="18"/>
              </w:rPr>
              <w:t xml:space="preserve"> DO </w:t>
            </w:r>
            <w:r>
              <w:rPr>
                <w:rFonts w:cstheme="minorHAnsi"/>
                <w:sz w:val="18"/>
                <w:szCs w:val="18"/>
              </w:rPr>
              <w:t>iz</w:t>
            </w:r>
            <w:r w:rsidRPr="00177638">
              <w:rPr>
                <w:rFonts w:cstheme="minorHAnsi"/>
                <w:sz w:val="18"/>
                <w:szCs w:val="18"/>
              </w:rPr>
              <w:t xml:space="preserve"> odločb</w:t>
            </w:r>
            <w:r>
              <w:rPr>
                <w:rFonts w:cstheme="minorHAnsi"/>
                <w:sz w:val="18"/>
                <w:szCs w:val="18"/>
              </w:rPr>
              <w:t>e</w:t>
            </w:r>
            <w:r w:rsidRPr="00177638">
              <w:rPr>
                <w:rFonts w:cstheme="minorHAnsi"/>
                <w:sz w:val="18"/>
                <w:szCs w:val="18"/>
              </w:rPr>
              <w:t xml:space="preserve"> upravičenosti </w:t>
            </w:r>
            <w:r>
              <w:rPr>
                <w:rFonts w:cstheme="minorHAnsi"/>
                <w:sz w:val="18"/>
                <w:szCs w:val="18"/>
              </w:rPr>
              <w:t xml:space="preserve">do </w:t>
            </w:r>
            <w:r w:rsidRPr="00177638">
              <w:rPr>
                <w:rFonts w:cstheme="minorHAnsi"/>
                <w:sz w:val="18"/>
                <w:szCs w:val="18"/>
              </w:rPr>
              <w:t>DO.</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C792565" w14:textId="02C96C29" w:rsidR="001463A7" w:rsidRPr="00407638" w:rsidRDefault="001463A7" w:rsidP="001463A7">
            <w:pPr>
              <w:rPr>
                <w:rFonts w:cstheme="minorHAnsi"/>
                <w:sz w:val="18"/>
                <w:szCs w:val="18"/>
                <w:lang w:eastAsia="sl-SI"/>
              </w:rPr>
            </w:pPr>
            <w:r w:rsidRPr="0023755B">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E9C81D6" w14:textId="0447022B" w:rsidR="001463A7" w:rsidRPr="00407638" w:rsidRDefault="001463A7" w:rsidP="001463A7">
            <w:pPr>
              <w:jc w:val="center"/>
              <w:rPr>
                <w:rFonts w:cstheme="minorHAnsi"/>
                <w:sz w:val="18"/>
                <w:szCs w:val="18"/>
              </w:rPr>
            </w:pPr>
            <w:r w:rsidRPr="0023755B">
              <w:rPr>
                <w:rFonts w:cstheme="minorHAnsi"/>
                <w:sz w:val="18"/>
                <w:szCs w:val="18"/>
              </w:rPr>
              <w:t>Z</w:t>
            </w:r>
          </w:p>
        </w:tc>
      </w:tr>
      <w:tr w:rsidR="00442C20" w:rsidRPr="00177638" w14:paraId="3B5947BD" w14:textId="77777777" w:rsidTr="00771188">
        <w:trPr>
          <w:cantSplit/>
          <w:ins w:id="181" w:author="ZZZS" w:date="2026-06-12T08:13:00Z"/>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25078B" w14:textId="77777777" w:rsidR="00442C20" w:rsidRPr="00407638" w:rsidRDefault="00442C20" w:rsidP="00442C20">
            <w:pPr>
              <w:rPr>
                <w:ins w:id="182" w:author="ZZZS" w:date="2026-06-12T08:13:00Z" w16du:dateUtc="2026-06-12T06:13:00Z"/>
                <w:rFonts w:cstheme="minorHAnsi"/>
                <w:sz w:val="18"/>
                <w:szCs w:val="18"/>
              </w:rPr>
            </w:pPr>
            <w:ins w:id="183" w:author="ZZZS" w:date="2026-06-12T08:13:00Z" w16du:dateUtc="2026-06-12T06:13:00Z">
              <w:r w:rsidRPr="00407638">
                <w:rPr>
                  <w:rFonts w:cstheme="minorHAnsi"/>
                  <w:sz w:val="18"/>
                  <w:szCs w:val="18"/>
                </w:rPr>
                <w:t xml:space="preserve">Kontrola podatka </w:t>
              </w:r>
              <w:r w:rsidRPr="00407638">
                <w:rPr>
                  <w:rFonts w:cstheme="minorHAnsi"/>
                  <w:b/>
                  <w:bCs/>
                  <w:sz w:val="18"/>
                  <w:szCs w:val="18"/>
                </w:rPr>
                <w:t>Kategorija DO.</w:t>
              </w:r>
            </w:ins>
          </w:p>
          <w:p w14:paraId="029F1320" w14:textId="77777777" w:rsidR="00442C20" w:rsidRDefault="00442C20" w:rsidP="00442C20">
            <w:pPr>
              <w:rPr>
                <w:ins w:id="184" w:author="ZZZS" w:date="2026-06-12T08:13:00Z" w16du:dateUtc="2026-06-12T06:13:00Z"/>
                <w:rFonts w:cstheme="minorHAnsi"/>
                <w:sz w:val="18"/>
                <w:szCs w:val="18"/>
              </w:rPr>
            </w:pPr>
            <w:ins w:id="185" w:author="ZZZS" w:date="2026-06-12T08:13:00Z" w16du:dateUtc="2026-06-12T06:13:00Z">
              <w:r w:rsidRPr="00407638">
                <w:rPr>
                  <w:rFonts w:cstheme="minorHAnsi"/>
                  <w:sz w:val="18"/>
                  <w:szCs w:val="18"/>
                </w:rPr>
                <w:t xml:space="preserve">Kategorija DO mora biti enaka kategoriji DO na </w:t>
              </w:r>
              <w:r>
                <w:rPr>
                  <w:rFonts w:cstheme="minorHAnsi"/>
                  <w:sz w:val="18"/>
                  <w:szCs w:val="18"/>
                </w:rPr>
                <w:t>odločbi</w:t>
              </w:r>
              <w:r w:rsidRPr="00407638">
                <w:rPr>
                  <w:rFonts w:cstheme="minorHAnsi"/>
                  <w:sz w:val="18"/>
                  <w:szCs w:val="18"/>
                </w:rPr>
                <w:t>.</w:t>
              </w:r>
            </w:ins>
          </w:p>
          <w:p w14:paraId="76A82B4E" w14:textId="2BAD6BDF" w:rsidR="00442C20" w:rsidRPr="0023755B" w:rsidRDefault="00442C20" w:rsidP="00442C20">
            <w:pPr>
              <w:rPr>
                <w:ins w:id="186" w:author="ZZZS" w:date="2026-06-12T08:13:00Z" w16du:dateUtc="2026-06-12T06:13:00Z"/>
                <w:rFonts w:cstheme="minorHAnsi"/>
                <w:sz w:val="18"/>
                <w:szCs w:val="18"/>
              </w:rPr>
            </w:pPr>
            <w:ins w:id="187" w:author="ZZZS" w:date="2026-06-12T08:13:00Z" w16du:dateUtc="2026-06-12T06:13:00Z">
              <w:r>
                <w:rPr>
                  <w:rFonts w:cstheme="minorHAnsi"/>
                  <w:sz w:val="18"/>
                  <w:szCs w:val="18"/>
                </w:rPr>
                <w:t>Kontrola se ne izvaja Če je VDO &lt;&gt; 30.</w:t>
              </w:r>
            </w:ins>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C924A4B" w14:textId="37101B2A" w:rsidR="00442C20" w:rsidRPr="0023755B" w:rsidRDefault="00442C20" w:rsidP="00442C20">
            <w:pPr>
              <w:tabs>
                <w:tab w:val="left" w:pos="537"/>
              </w:tabs>
              <w:rPr>
                <w:ins w:id="188" w:author="ZZZS" w:date="2026-06-12T08:13:00Z" w16du:dateUtc="2026-06-12T06:13:00Z"/>
                <w:rFonts w:cstheme="minorHAnsi"/>
                <w:bCs/>
                <w:sz w:val="18"/>
                <w:szCs w:val="18"/>
              </w:rPr>
            </w:pPr>
            <w:ins w:id="189" w:author="ZZZS" w:date="2026-06-12T08:13:00Z" w16du:dateUtc="2026-06-12T06:13:00Z">
              <w:r>
                <w:rPr>
                  <w:rFonts w:cstheme="minorHAnsi"/>
                  <w:bCs/>
                  <w:sz w:val="18"/>
                  <w:szCs w:val="18"/>
                </w:rPr>
                <w:t>RODZ0024</w:t>
              </w:r>
            </w:ins>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338FBF0" w14:textId="7FEED9DE" w:rsidR="00442C20" w:rsidRDefault="00442C20" w:rsidP="00442C20">
            <w:pPr>
              <w:rPr>
                <w:ins w:id="190" w:author="ZZZS" w:date="2026-06-12T08:13:00Z" w16du:dateUtc="2026-06-12T06:13:00Z"/>
                <w:rFonts w:cstheme="minorHAnsi"/>
                <w:sz w:val="18"/>
                <w:szCs w:val="18"/>
              </w:rPr>
            </w:pPr>
            <w:ins w:id="191" w:author="ZZZS" w:date="2026-06-12T08:13:00Z" w16du:dateUtc="2026-06-12T06:13:00Z">
              <w:r w:rsidRPr="00407638">
                <w:rPr>
                  <w:rFonts w:cstheme="minorHAnsi"/>
                  <w:sz w:val="18"/>
                  <w:szCs w:val="18"/>
                </w:rPr>
                <w:t xml:space="preserve">Kategorija DO ni enaka </w:t>
              </w:r>
              <w:r>
                <w:rPr>
                  <w:rFonts w:cstheme="minorHAnsi"/>
                  <w:sz w:val="18"/>
                  <w:szCs w:val="18"/>
                </w:rPr>
                <w:t>kategoriji DO</w:t>
              </w:r>
              <w:r w:rsidRPr="00407638">
                <w:rPr>
                  <w:rFonts w:cstheme="minorHAnsi"/>
                  <w:sz w:val="18"/>
                  <w:szCs w:val="18"/>
                </w:rPr>
                <w:t xml:space="preserve"> na </w:t>
              </w:r>
              <w:r>
                <w:rPr>
                  <w:rFonts w:cstheme="minorHAnsi"/>
                  <w:sz w:val="18"/>
                  <w:szCs w:val="18"/>
                </w:rPr>
                <w:t>odločbi</w:t>
              </w:r>
              <w:r w:rsidRPr="00407638">
                <w:rPr>
                  <w:rFonts w:cstheme="minorHAnsi"/>
                  <w:sz w:val="18"/>
                  <w:szCs w:val="18"/>
                </w:rPr>
                <w:t>.</w:t>
              </w:r>
            </w:ins>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C25CDC0" w14:textId="09292206" w:rsidR="00442C20" w:rsidRPr="0023755B" w:rsidRDefault="00442C20" w:rsidP="00442C20">
            <w:pPr>
              <w:rPr>
                <w:ins w:id="192" w:author="ZZZS" w:date="2026-06-12T08:13:00Z" w16du:dateUtc="2026-06-12T06:13:00Z"/>
                <w:rFonts w:cstheme="minorHAnsi"/>
                <w:sz w:val="18"/>
                <w:szCs w:val="18"/>
                <w:lang w:eastAsia="sl-SI"/>
              </w:rPr>
            </w:pPr>
            <w:ins w:id="193" w:author="ZZZS" w:date="2026-06-12T08:13:00Z" w16du:dateUtc="2026-06-12T06:13:00Z">
              <w:r w:rsidRPr="00407638">
                <w:rPr>
                  <w:rFonts w:cstheme="minorHAnsi"/>
                  <w:sz w:val="18"/>
                  <w:szCs w:val="18"/>
                  <w:lang w:eastAsia="sl-SI"/>
                </w:rPr>
                <w:t>Popravite podatek.</w:t>
              </w:r>
            </w:ins>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15314FF" w14:textId="0A0AE3C6" w:rsidR="00442C20" w:rsidRPr="0023755B" w:rsidRDefault="00442C20" w:rsidP="00442C20">
            <w:pPr>
              <w:jc w:val="center"/>
              <w:rPr>
                <w:ins w:id="194" w:author="ZZZS" w:date="2026-06-12T08:13:00Z" w16du:dateUtc="2026-06-12T06:13:00Z"/>
                <w:rFonts w:cstheme="minorHAnsi"/>
                <w:sz w:val="18"/>
                <w:szCs w:val="18"/>
              </w:rPr>
            </w:pPr>
            <w:ins w:id="195" w:author="ZZZS" w:date="2026-06-12T08:13:00Z" w16du:dateUtc="2026-06-12T06:13:00Z">
              <w:r w:rsidRPr="00407638">
                <w:rPr>
                  <w:rFonts w:cstheme="minorHAnsi"/>
                  <w:sz w:val="18"/>
                  <w:szCs w:val="18"/>
                </w:rPr>
                <w:t>Z</w:t>
              </w:r>
            </w:ins>
          </w:p>
        </w:tc>
      </w:tr>
    </w:tbl>
    <w:p w14:paraId="67FAD203" w14:textId="77777777" w:rsidR="00BF1567" w:rsidRPr="00407638" w:rsidRDefault="00BF1567" w:rsidP="003B6FF9">
      <w:pPr>
        <w:rPr>
          <w:rFonts w:cstheme="minorHAnsi"/>
          <w:b/>
          <w:sz w:val="20"/>
          <w:szCs w:val="20"/>
        </w:rPr>
      </w:pPr>
    </w:p>
    <w:p w14:paraId="1C57B966" w14:textId="77777777" w:rsidR="00BF1567" w:rsidRPr="00407638" w:rsidRDefault="00BF1567" w:rsidP="003B6FF9">
      <w:pPr>
        <w:pStyle w:val="Brezrazmikov"/>
        <w:rPr>
          <w:rFonts w:cstheme="minorHAnsi"/>
          <w:b/>
          <w:bCs/>
          <w:sz w:val="20"/>
          <w:szCs w:val="20"/>
        </w:rPr>
      </w:pPr>
    </w:p>
    <w:p w14:paraId="6C703EA4" w14:textId="1CD2DE4F" w:rsidR="00BF1567" w:rsidRPr="00407638" w:rsidRDefault="00BF1567" w:rsidP="003B6FF9">
      <w:pPr>
        <w:pStyle w:val="Naslov4"/>
      </w:pPr>
      <w:bookmarkStart w:id="196" w:name="_Toc204073458"/>
      <w:bookmarkStart w:id="197" w:name="_Toc216885681"/>
      <w:r w:rsidRPr="00407638">
        <w:t xml:space="preserve">Kontrole podatkov </w:t>
      </w:r>
      <w:r w:rsidR="000B1A19">
        <w:t>na ON ali AON</w:t>
      </w:r>
      <w:bookmarkEnd w:id="196"/>
      <w:bookmarkEnd w:id="197"/>
    </w:p>
    <w:p w14:paraId="29200973" w14:textId="77777777" w:rsidR="00BF1567" w:rsidRDefault="00BF1567" w:rsidP="003B6FF9">
      <w:pPr>
        <w:rPr>
          <w:rFonts w:cstheme="minorHAnsi"/>
          <w:sz w:val="20"/>
          <w:szCs w:val="20"/>
        </w:rPr>
      </w:pPr>
    </w:p>
    <w:p w14:paraId="6DCBC6A7" w14:textId="341035E9" w:rsidR="005F2AE0" w:rsidRDefault="005F2AE0" w:rsidP="003B6FF9">
      <w:pPr>
        <w:rPr>
          <w:rFonts w:cstheme="minorHAnsi"/>
          <w:sz w:val="20"/>
          <w:szCs w:val="20"/>
        </w:rPr>
      </w:pPr>
      <w:r>
        <w:rPr>
          <w:rFonts w:cstheme="minorHAnsi"/>
          <w:sz w:val="18"/>
          <w:szCs w:val="18"/>
        </w:rPr>
        <w:t>Kontrole se ne izvajajo za VDO = 30.</w:t>
      </w:r>
    </w:p>
    <w:p w14:paraId="5025AF7D" w14:textId="77777777" w:rsidR="005F2AE0" w:rsidRPr="00407638" w:rsidRDefault="005F2AE0" w:rsidP="003B6FF9">
      <w:pPr>
        <w:rPr>
          <w:rFonts w:cstheme="minorHAnsi"/>
          <w:sz w:val="20"/>
          <w:szCs w:val="20"/>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8"/>
        <w:gridCol w:w="995"/>
        <w:gridCol w:w="2408"/>
        <w:gridCol w:w="2269"/>
        <w:gridCol w:w="560"/>
      </w:tblGrid>
      <w:tr w:rsidR="00BF1567" w:rsidRPr="00407638" w14:paraId="02906DC2" w14:textId="77777777" w:rsidTr="00771188">
        <w:trPr>
          <w:cantSplit/>
          <w:trHeight w:val="420"/>
          <w:tblHeader/>
        </w:trPr>
        <w:tc>
          <w:tcPr>
            <w:tcW w:w="1561" w:type="pct"/>
            <w:shd w:val="clear" w:color="auto" w:fill="95B3D7" w:themeFill="accent1" w:themeFillTint="99"/>
            <w:hideMark/>
          </w:tcPr>
          <w:p w14:paraId="4D173B98" w14:textId="77777777" w:rsidR="00BF1567" w:rsidRPr="00407638" w:rsidRDefault="00BF1567" w:rsidP="003B6FF9">
            <w:pPr>
              <w:rPr>
                <w:rFonts w:cstheme="minorHAnsi"/>
                <w:b/>
                <w:bCs/>
                <w:sz w:val="18"/>
                <w:szCs w:val="18"/>
              </w:rPr>
            </w:pPr>
            <w:r w:rsidRPr="00407638">
              <w:rPr>
                <w:rFonts w:cstheme="minorHAnsi"/>
                <w:b/>
                <w:bCs/>
                <w:sz w:val="18"/>
                <w:szCs w:val="18"/>
              </w:rPr>
              <w:lastRenderedPageBreak/>
              <w:t>Algoritem kontrole</w:t>
            </w:r>
          </w:p>
        </w:tc>
        <w:tc>
          <w:tcPr>
            <w:tcW w:w="549" w:type="pct"/>
            <w:shd w:val="clear" w:color="auto" w:fill="95B3D7" w:themeFill="accent1" w:themeFillTint="99"/>
            <w:noWrap/>
            <w:hideMark/>
          </w:tcPr>
          <w:p w14:paraId="0F56269D"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329" w:type="pct"/>
            <w:shd w:val="clear" w:color="auto" w:fill="95B3D7" w:themeFill="accent1" w:themeFillTint="99"/>
            <w:hideMark/>
          </w:tcPr>
          <w:p w14:paraId="77141A31"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252" w:type="pct"/>
            <w:shd w:val="clear" w:color="auto" w:fill="95B3D7" w:themeFill="accent1" w:themeFillTint="99"/>
            <w:hideMark/>
          </w:tcPr>
          <w:p w14:paraId="593DBCBD"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309" w:type="pct"/>
            <w:shd w:val="clear" w:color="auto" w:fill="95B3D7" w:themeFill="accent1" w:themeFillTint="99"/>
            <w:hideMark/>
          </w:tcPr>
          <w:p w14:paraId="307E9114"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BF1567" w:rsidRPr="00407638" w14:paraId="0D91A64C" w14:textId="77777777" w:rsidTr="0077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CF5582" w14:textId="6F189620" w:rsidR="00BF1567" w:rsidRPr="00407638" w:rsidRDefault="00BF1567" w:rsidP="003B6FF9">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Številka odločbe s številko ON ali </w:t>
            </w:r>
            <w:r w:rsidR="00167BE7">
              <w:rPr>
                <w:rFonts w:cstheme="minorHAnsi"/>
                <w:b/>
                <w:bCs/>
                <w:sz w:val="18"/>
                <w:szCs w:val="18"/>
              </w:rPr>
              <w:t>A</w:t>
            </w:r>
            <w:r w:rsidRPr="00407638">
              <w:rPr>
                <w:rFonts w:cstheme="minorHAnsi"/>
                <w:b/>
                <w:bCs/>
                <w:sz w:val="18"/>
                <w:szCs w:val="18"/>
              </w:rPr>
              <w:t>ON.</w:t>
            </w:r>
          </w:p>
          <w:p w14:paraId="2210589D" w14:textId="3B38C2F2" w:rsidR="00BF1567" w:rsidRPr="00407638" w:rsidRDefault="00BF1567" w:rsidP="003B6FF9">
            <w:pPr>
              <w:rPr>
                <w:rFonts w:cstheme="minorHAnsi"/>
                <w:sz w:val="18"/>
                <w:szCs w:val="18"/>
              </w:rPr>
            </w:pPr>
            <w:r w:rsidRPr="00407638">
              <w:rPr>
                <w:rFonts w:cstheme="minorHAnsi"/>
                <w:sz w:val="18"/>
                <w:szCs w:val="18"/>
              </w:rPr>
              <w:t xml:space="preserve">Številka odločbe mora pripadati številki ON ali </w:t>
            </w:r>
            <w:r w:rsidR="0039703B">
              <w:rPr>
                <w:rFonts w:cstheme="minorHAnsi"/>
                <w:sz w:val="18"/>
                <w:szCs w:val="18"/>
              </w:rPr>
              <w:t>A</w:t>
            </w:r>
            <w:r w:rsidRPr="00407638">
              <w:rPr>
                <w:rFonts w:cstheme="minorHAnsi"/>
                <w:sz w:val="18"/>
                <w:szCs w:val="18"/>
              </w:rPr>
              <w:t>ON</w:t>
            </w:r>
            <w:r w:rsidR="0039703B">
              <w:rPr>
                <w:rFonts w:cstheme="minorHAnsi"/>
                <w:sz w:val="18"/>
                <w:szCs w:val="18"/>
              </w:rPr>
              <w:t xml:space="preserve"> v zbirki ON in AON</w:t>
            </w:r>
            <w:r w:rsidRPr="00407638">
              <w:rPr>
                <w:rFonts w:cstheme="minorHAnsi"/>
                <w:sz w:val="18"/>
                <w:szCs w:val="18"/>
              </w:rPr>
              <w:t>.</w:t>
            </w:r>
          </w:p>
        </w:tc>
        <w:tc>
          <w:tcPr>
            <w:tcW w:w="549"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06A94FC" w14:textId="153FB307" w:rsidR="00BF1567" w:rsidRPr="00407638" w:rsidRDefault="00A77BB1" w:rsidP="00557031">
            <w:pPr>
              <w:tabs>
                <w:tab w:val="left" w:pos="537"/>
              </w:tabs>
              <w:rPr>
                <w:rFonts w:cstheme="minorHAnsi"/>
                <w:bCs/>
                <w:sz w:val="18"/>
                <w:szCs w:val="18"/>
              </w:rPr>
            </w:pPr>
            <w:r>
              <w:rPr>
                <w:rFonts w:cstheme="minorHAnsi"/>
                <w:bCs/>
                <w:sz w:val="18"/>
                <w:szCs w:val="18"/>
              </w:rPr>
              <w:t>RODZ0040</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3E265BC" w14:textId="683C99C3" w:rsidR="00BF1567" w:rsidRPr="00407638" w:rsidRDefault="00BF1567" w:rsidP="003B6FF9">
            <w:pPr>
              <w:rPr>
                <w:rFonts w:cstheme="minorHAnsi"/>
                <w:sz w:val="18"/>
                <w:szCs w:val="18"/>
              </w:rPr>
            </w:pPr>
            <w:r w:rsidRPr="00407638">
              <w:rPr>
                <w:rFonts w:cstheme="minorHAnsi"/>
                <w:sz w:val="18"/>
                <w:szCs w:val="18"/>
              </w:rPr>
              <w:t xml:space="preserve">Številka odločbe ne pripada številki ON ali </w:t>
            </w:r>
            <w:r>
              <w:rPr>
                <w:rFonts w:cstheme="minorHAnsi"/>
                <w:sz w:val="18"/>
                <w:szCs w:val="18"/>
              </w:rPr>
              <w:t xml:space="preserve">številki </w:t>
            </w:r>
            <w:r w:rsidR="0039703B">
              <w:rPr>
                <w:rFonts w:cstheme="minorHAnsi"/>
                <w:sz w:val="18"/>
                <w:szCs w:val="18"/>
              </w:rPr>
              <w:t>A</w:t>
            </w:r>
            <w:r w:rsidRPr="00407638">
              <w:rPr>
                <w:rFonts w:cstheme="minorHAnsi"/>
                <w:sz w:val="18"/>
                <w:szCs w:val="18"/>
              </w:rPr>
              <w:t>ON.</w:t>
            </w:r>
          </w:p>
        </w:tc>
        <w:tc>
          <w:tcPr>
            <w:tcW w:w="125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F659D23" w14:textId="77777777" w:rsidR="00BF1567" w:rsidRPr="00407638" w:rsidRDefault="00BF1567" w:rsidP="003B6FF9">
            <w:pPr>
              <w:rPr>
                <w:rFonts w:cstheme="minorHAnsi"/>
                <w:sz w:val="18"/>
                <w:szCs w:val="18"/>
                <w:lang w:eastAsia="sl-SI"/>
              </w:rPr>
            </w:pPr>
            <w:r w:rsidRPr="00407638">
              <w:rPr>
                <w:rFonts w:cstheme="minorHAnsi"/>
                <w:sz w:val="18"/>
                <w:szCs w:val="18"/>
                <w:lang w:eastAsia="sl-SI"/>
              </w:rPr>
              <w:t>Popravite podatek.</w:t>
            </w:r>
          </w:p>
        </w:tc>
        <w:tc>
          <w:tcPr>
            <w:tcW w:w="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84A1843" w14:textId="77777777" w:rsidR="00BF1567" w:rsidRPr="00407638" w:rsidRDefault="00BF1567" w:rsidP="003B6FF9">
            <w:pPr>
              <w:jc w:val="center"/>
              <w:rPr>
                <w:rFonts w:cstheme="minorHAnsi"/>
                <w:sz w:val="18"/>
                <w:szCs w:val="18"/>
              </w:rPr>
            </w:pPr>
            <w:r w:rsidRPr="00407638">
              <w:rPr>
                <w:rFonts w:cstheme="minorHAnsi"/>
                <w:sz w:val="18"/>
                <w:szCs w:val="18"/>
              </w:rPr>
              <w:t>Z</w:t>
            </w:r>
          </w:p>
        </w:tc>
      </w:tr>
      <w:tr w:rsidR="00BF1567" w:rsidRPr="00407638" w14:paraId="4E6E9C44" w14:textId="77777777" w:rsidTr="0077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6D70C0" w14:textId="3160605C" w:rsidR="00BF1567" w:rsidRPr="00407638" w:rsidRDefault="00BF1567" w:rsidP="003B6FF9">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EMŠO </w:t>
            </w:r>
            <w:r>
              <w:rPr>
                <w:rFonts w:cstheme="minorHAnsi"/>
                <w:b/>
                <w:bCs/>
                <w:sz w:val="18"/>
                <w:szCs w:val="18"/>
              </w:rPr>
              <w:t>uporabnika</w:t>
            </w:r>
            <w:r w:rsidRPr="00407638">
              <w:rPr>
                <w:rFonts w:cstheme="minorHAnsi"/>
                <w:b/>
                <w:bCs/>
                <w:sz w:val="18"/>
                <w:szCs w:val="18"/>
              </w:rPr>
              <w:t>.</w:t>
            </w:r>
          </w:p>
          <w:p w14:paraId="338B5E47" w14:textId="22CE4285" w:rsidR="00BF1567" w:rsidRPr="00407638" w:rsidRDefault="00BF1567" w:rsidP="003B6FF9">
            <w:pPr>
              <w:rPr>
                <w:rFonts w:cstheme="minorHAnsi"/>
                <w:strike/>
                <w:sz w:val="18"/>
                <w:szCs w:val="18"/>
              </w:rPr>
            </w:pPr>
            <w:r w:rsidRPr="00407638">
              <w:rPr>
                <w:rFonts w:cstheme="minorHAnsi"/>
                <w:sz w:val="18"/>
                <w:szCs w:val="18"/>
              </w:rPr>
              <w:t xml:space="preserve">EMŠO </w:t>
            </w:r>
            <w:r>
              <w:rPr>
                <w:rFonts w:cstheme="minorHAnsi"/>
                <w:sz w:val="18"/>
                <w:szCs w:val="18"/>
              </w:rPr>
              <w:t>uporabnika</w:t>
            </w:r>
            <w:r w:rsidRPr="00407638">
              <w:rPr>
                <w:rFonts w:cstheme="minorHAnsi"/>
                <w:sz w:val="18"/>
                <w:szCs w:val="18"/>
              </w:rPr>
              <w:t xml:space="preserve"> </w:t>
            </w:r>
            <w:r>
              <w:rPr>
                <w:rFonts w:cstheme="minorHAnsi"/>
                <w:sz w:val="18"/>
                <w:szCs w:val="18"/>
              </w:rPr>
              <w:t xml:space="preserve">mora biti enak EMŠO uporabnika </w:t>
            </w:r>
            <w:r w:rsidRPr="00407638">
              <w:rPr>
                <w:rFonts w:cstheme="minorHAnsi"/>
                <w:sz w:val="18"/>
                <w:szCs w:val="18"/>
              </w:rPr>
              <w:t xml:space="preserve">na </w:t>
            </w:r>
            <w:r w:rsidR="000B1A19">
              <w:rPr>
                <w:rFonts w:cstheme="minorHAnsi"/>
                <w:sz w:val="18"/>
                <w:szCs w:val="18"/>
              </w:rPr>
              <w:t>ON ali AON</w:t>
            </w:r>
            <w:r w:rsidR="00934765">
              <w:rPr>
                <w:rFonts w:cstheme="minorHAnsi"/>
                <w:sz w:val="18"/>
                <w:szCs w:val="18"/>
              </w:rPr>
              <w:t>.</w:t>
            </w:r>
            <w:r w:rsidRPr="00407638">
              <w:rPr>
                <w:rFonts w:cstheme="minorHAnsi"/>
                <w:sz w:val="18"/>
                <w:szCs w:val="18"/>
              </w:rPr>
              <w:t xml:space="preserve"> </w:t>
            </w:r>
          </w:p>
        </w:tc>
        <w:tc>
          <w:tcPr>
            <w:tcW w:w="549"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4AC8C2F" w14:textId="49E796E0" w:rsidR="00BF1567" w:rsidRPr="00407638" w:rsidRDefault="00533A31" w:rsidP="003B6FF9">
            <w:pPr>
              <w:rPr>
                <w:rFonts w:cstheme="minorHAnsi"/>
                <w:strike/>
                <w:sz w:val="18"/>
                <w:szCs w:val="18"/>
              </w:rPr>
            </w:pPr>
            <w:r>
              <w:rPr>
                <w:rFonts w:cstheme="minorHAnsi"/>
                <w:bCs/>
                <w:sz w:val="18"/>
                <w:szCs w:val="18"/>
              </w:rPr>
              <w:t>RODZ0041</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1F6294A" w14:textId="59F67C5D" w:rsidR="00BF1567" w:rsidRPr="00407638" w:rsidRDefault="00BF1567" w:rsidP="003B6FF9">
            <w:pPr>
              <w:rPr>
                <w:rFonts w:cstheme="minorHAnsi"/>
                <w:strike/>
                <w:sz w:val="18"/>
                <w:szCs w:val="18"/>
              </w:rPr>
            </w:pPr>
            <w:r w:rsidRPr="00407638">
              <w:rPr>
                <w:rFonts w:cstheme="minorHAnsi"/>
                <w:sz w:val="18"/>
                <w:szCs w:val="18"/>
              </w:rPr>
              <w:t xml:space="preserve">EMŠO </w:t>
            </w:r>
            <w:r>
              <w:rPr>
                <w:rFonts w:cstheme="minorHAnsi"/>
                <w:sz w:val="18"/>
                <w:szCs w:val="18"/>
              </w:rPr>
              <w:t>uporabnika</w:t>
            </w:r>
            <w:r w:rsidRPr="00407638">
              <w:rPr>
                <w:rFonts w:cstheme="minorHAnsi"/>
                <w:sz w:val="18"/>
                <w:szCs w:val="18"/>
              </w:rPr>
              <w:t xml:space="preserve"> </w:t>
            </w:r>
            <w:r>
              <w:rPr>
                <w:rFonts w:cstheme="minorHAnsi"/>
                <w:sz w:val="18"/>
                <w:szCs w:val="18"/>
              </w:rPr>
              <w:t>iz</w:t>
            </w:r>
            <w:r w:rsidRPr="00407638">
              <w:rPr>
                <w:rFonts w:cstheme="minorHAnsi"/>
                <w:sz w:val="18"/>
                <w:szCs w:val="18"/>
              </w:rPr>
              <w:t xml:space="preserve"> </w:t>
            </w:r>
            <w:r>
              <w:rPr>
                <w:rFonts w:cstheme="minorHAnsi"/>
                <w:sz w:val="18"/>
                <w:szCs w:val="18"/>
              </w:rPr>
              <w:t xml:space="preserve">Obravnave ni enak EMŠO uporabnika na </w:t>
            </w:r>
            <w:r w:rsidR="000B1A19">
              <w:rPr>
                <w:rFonts w:cstheme="minorHAnsi"/>
                <w:sz w:val="18"/>
                <w:szCs w:val="18"/>
              </w:rPr>
              <w:t>ON</w:t>
            </w:r>
            <w:r w:rsidRPr="00407638">
              <w:rPr>
                <w:rFonts w:cstheme="minorHAnsi"/>
                <w:sz w:val="18"/>
                <w:szCs w:val="18"/>
              </w:rPr>
              <w:t xml:space="preserve"> ali </w:t>
            </w:r>
            <w:r w:rsidR="000B1A19">
              <w:rPr>
                <w:rFonts w:cstheme="minorHAnsi"/>
                <w:sz w:val="18"/>
                <w:szCs w:val="18"/>
              </w:rPr>
              <w:t>A</w:t>
            </w:r>
            <w:r w:rsidRPr="00407638">
              <w:rPr>
                <w:rFonts w:cstheme="minorHAnsi"/>
                <w:sz w:val="18"/>
                <w:szCs w:val="18"/>
              </w:rPr>
              <w:t>ON</w:t>
            </w:r>
            <w:r>
              <w:rPr>
                <w:rFonts w:cstheme="minorHAnsi"/>
                <w:sz w:val="18"/>
                <w:szCs w:val="18"/>
              </w:rPr>
              <w:t>.</w:t>
            </w:r>
          </w:p>
        </w:tc>
        <w:tc>
          <w:tcPr>
            <w:tcW w:w="125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B9AEE4D" w14:textId="77777777" w:rsidR="00BF1567" w:rsidRPr="00407638" w:rsidRDefault="00BF1567" w:rsidP="003B6FF9">
            <w:pPr>
              <w:rPr>
                <w:rFonts w:cstheme="minorHAnsi"/>
                <w:strike/>
                <w:sz w:val="18"/>
                <w:szCs w:val="18"/>
              </w:rPr>
            </w:pPr>
            <w:r w:rsidRPr="00407638">
              <w:rPr>
                <w:rFonts w:cstheme="minorHAnsi"/>
                <w:sz w:val="18"/>
                <w:szCs w:val="18"/>
                <w:lang w:eastAsia="sl-SI"/>
              </w:rPr>
              <w:t>Popravite podatek.</w:t>
            </w:r>
          </w:p>
        </w:tc>
        <w:tc>
          <w:tcPr>
            <w:tcW w:w="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1B4C176" w14:textId="77777777" w:rsidR="00BF1567" w:rsidRPr="00407638" w:rsidRDefault="00BF1567" w:rsidP="003B6FF9">
            <w:pPr>
              <w:jc w:val="center"/>
              <w:rPr>
                <w:rFonts w:cstheme="minorHAnsi"/>
                <w:strike/>
                <w:sz w:val="18"/>
                <w:szCs w:val="18"/>
              </w:rPr>
            </w:pPr>
            <w:r w:rsidRPr="00407638">
              <w:rPr>
                <w:rFonts w:cstheme="minorHAnsi"/>
                <w:sz w:val="18"/>
                <w:szCs w:val="18"/>
              </w:rPr>
              <w:t>Z</w:t>
            </w:r>
          </w:p>
        </w:tc>
      </w:tr>
      <w:tr w:rsidR="00BF1567" w:rsidRPr="00407638" w14:paraId="10741B41" w14:textId="77777777" w:rsidTr="0077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6DB2BA" w14:textId="77777777" w:rsidR="00BF1567" w:rsidRPr="00407638" w:rsidRDefault="00BF1567" w:rsidP="003B6FF9">
            <w:pPr>
              <w:rPr>
                <w:rFonts w:cstheme="minorHAnsi"/>
                <w:sz w:val="18"/>
                <w:szCs w:val="18"/>
              </w:rPr>
            </w:pPr>
            <w:r w:rsidRPr="00407638">
              <w:rPr>
                <w:rFonts w:cstheme="minorHAnsi"/>
                <w:sz w:val="18"/>
                <w:szCs w:val="18"/>
              </w:rPr>
              <w:t xml:space="preserve">Kontrola podatka </w:t>
            </w:r>
            <w:r w:rsidRPr="00407638">
              <w:rPr>
                <w:rFonts w:cstheme="minorHAnsi"/>
                <w:b/>
                <w:bCs/>
                <w:sz w:val="18"/>
                <w:szCs w:val="18"/>
              </w:rPr>
              <w:t>Kategorija DO.</w:t>
            </w:r>
          </w:p>
          <w:p w14:paraId="7F6E2AC3" w14:textId="33A77FC4" w:rsidR="00BF1567" w:rsidRPr="00407638" w:rsidRDefault="00BF1567" w:rsidP="003B6FF9">
            <w:pPr>
              <w:rPr>
                <w:rFonts w:cstheme="minorHAnsi"/>
                <w:sz w:val="18"/>
                <w:szCs w:val="18"/>
              </w:rPr>
            </w:pPr>
            <w:r w:rsidRPr="00407638">
              <w:rPr>
                <w:rFonts w:cstheme="minorHAnsi"/>
                <w:sz w:val="18"/>
                <w:szCs w:val="18"/>
              </w:rPr>
              <w:t xml:space="preserve">Kategorija DO mora biti enaka kategoriji DO na </w:t>
            </w:r>
            <w:r>
              <w:rPr>
                <w:rFonts w:cstheme="minorHAnsi"/>
                <w:sz w:val="18"/>
                <w:szCs w:val="18"/>
              </w:rPr>
              <w:t>ON</w:t>
            </w:r>
            <w:r w:rsidRPr="00407638">
              <w:rPr>
                <w:rFonts w:cstheme="minorHAnsi"/>
                <w:sz w:val="18"/>
                <w:szCs w:val="18"/>
              </w:rPr>
              <w:t xml:space="preserve"> ali </w:t>
            </w:r>
            <w:r w:rsidR="000B1A19">
              <w:rPr>
                <w:rFonts w:cstheme="minorHAnsi"/>
                <w:sz w:val="18"/>
                <w:szCs w:val="18"/>
              </w:rPr>
              <w:t>A</w:t>
            </w:r>
            <w:r w:rsidRPr="00407638">
              <w:rPr>
                <w:rFonts w:cstheme="minorHAnsi"/>
                <w:sz w:val="18"/>
                <w:szCs w:val="18"/>
              </w:rPr>
              <w:t>ON.</w:t>
            </w:r>
          </w:p>
        </w:tc>
        <w:tc>
          <w:tcPr>
            <w:tcW w:w="549"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34B6A1F" w14:textId="77E3B649" w:rsidR="00BF1567" w:rsidRPr="00407638" w:rsidRDefault="00655885" w:rsidP="00557031">
            <w:pPr>
              <w:tabs>
                <w:tab w:val="left" w:pos="537"/>
              </w:tabs>
              <w:rPr>
                <w:rFonts w:cstheme="minorHAnsi"/>
                <w:bCs/>
                <w:sz w:val="18"/>
                <w:szCs w:val="18"/>
              </w:rPr>
            </w:pPr>
            <w:r>
              <w:rPr>
                <w:rFonts w:cstheme="minorHAnsi"/>
                <w:bCs/>
                <w:sz w:val="18"/>
                <w:szCs w:val="18"/>
              </w:rPr>
              <w:t>RODZ004</w:t>
            </w:r>
            <w:r w:rsidR="00962433">
              <w:rPr>
                <w:rFonts w:cstheme="minorHAnsi"/>
                <w:bCs/>
                <w:sz w:val="18"/>
                <w:szCs w:val="18"/>
              </w:rPr>
              <w:t>2</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F331B1A" w14:textId="5D6B09A8" w:rsidR="00BF1567" w:rsidRPr="00407638" w:rsidRDefault="00BF1567" w:rsidP="003B6FF9">
            <w:pPr>
              <w:rPr>
                <w:rFonts w:cstheme="minorHAnsi"/>
                <w:sz w:val="18"/>
                <w:szCs w:val="18"/>
              </w:rPr>
            </w:pPr>
            <w:r w:rsidRPr="00407638">
              <w:rPr>
                <w:rFonts w:cstheme="minorHAnsi"/>
                <w:sz w:val="18"/>
                <w:szCs w:val="18"/>
              </w:rPr>
              <w:t xml:space="preserve">Kategorija DO ni enaka </w:t>
            </w:r>
            <w:r w:rsidR="000B1A19">
              <w:rPr>
                <w:rFonts w:cstheme="minorHAnsi"/>
                <w:sz w:val="18"/>
                <w:szCs w:val="18"/>
              </w:rPr>
              <w:t>kategoriji</w:t>
            </w:r>
            <w:r>
              <w:rPr>
                <w:rFonts w:cstheme="minorHAnsi"/>
                <w:sz w:val="18"/>
                <w:szCs w:val="18"/>
              </w:rPr>
              <w:t xml:space="preserve"> DO</w:t>
            </w:r>
            <w:r w:rsidRPr="00407638">
              <w:rPr>
                <w:rFonts w:cstheme="minorHAnsi"/>
                <w:sz w:val="18"/>
                <w:szCs w:val="18"/>
              </w:rPr>
              <w:t xml:space="preserve"> na ON ali </w:t>
            </w:r>
            <w:r w:rsidR="000B1A19">
              <w:rPr>
                <w:rFonts w:cstheme="minorHAnsi"/>
                <w:sz w:val="18"/>
                <w:szCs w:val="18"/>
              </w:rPr>
              <w:t>A</w:t>
            </w:r>
            <w:r w:rsidRPr="00407638">
              <w:rPr>
                <w:rFonts w:cstheme="minorHAnsi"/>
                <w:sz w:val="18"/>
                <w:szCs w:val="18"/>
              </w:rPr>
              <w:t>ON.</w:t>
            </w:r>
          </w:p>
        </w:tc>
        <w:tc>
          <w:tcPr>
            <w:tcW w:w="125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6A38764" w14:textId="77777777" w:rsidR="00BF1567" w:rsidRPr="00407638" w:rsidRDefault="00BF1567" w:rsidP="003B6FF9">
            <w:pPr>
              <w:rPr>
                <w:rFonts w:cstheme="minorHAnsi"/>
                <w:sz w:val="18"/>
                <w:szCs w:val="18"/>
                <w:lang w:eastAsia="sl-SI"/>
              </w:rPr>
            </w:pPr>
            <w:r w:rsidRPr="00407638">
              <w:rPr>
                <w:rFonts w:cstheme="minorHAnsi"/>
                <w:sz w:val="18"/>
                <w:szCs w:val="18"/>
                <w:lang w:eastAsia="sl-SI"/>
              </w:rPr>
              <w:t>Popravite podatek.</w:t>
            </w:r>
          </w:p>
        </w:tc>
        <w:tc>
          <w:tcPr>
            <w:tcW w:w="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8DE417" w14:textId="77777777" w:rsidR="00BF1567" w:rsidRPr="00407638" w:rsidRDefault="00BF1567" w:rsidP="003B6FF9">
            <w:pPr>
              <w:jc w:val="center"/>
              <w:rPr>
                <w:rFonts w:cstheme="minorHAnsi"/>
                <w:sz w:val="18"/>
                <w:szCs w:val="18"/>
              </w:rPr>
            </w:pPr>
            <w:r w:rsidRPr="00407638">
              <w:rPr>
                <w:rFonts w:cstheme="minorHAnsi"/>
                <w:sz w:val="18"/>
                <w:szCs w:val="18"/>
              </w:rPr>
              <w:t>Z</w:t>
            </w:r>
          </w:p>
        </w:tc>
      </w:tr>
      <w:tr w:rsidR="00BF1567" w:rsidRPr="00407638" w14:paraId="39ABF55D" w14:textId="77777777" w:rsidTr="0077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146385F" w14:textId="6E5E4AAB" w:rsidR="00BF1567" w:rsidRDefault="00BF1567" w:rsidP="003B6FF9">
            <w:pPr>
              <w:rPr>
                <w:rFonts w:cstheme="minorHAnsi"/>
                <w:sz w:val="18"/>
                <w:szCs w:val="18"/>
              </w:rPr>
            </w:pPr>
            <w:r w:rsidRPr="00407638">
              <w:rPr>
                <w:rFonts w:cstheme="minorHAnsi"/>
                <w:sz w:val="18"/>
                <w:szCs w:val="18"/>
              </w:rPr>
              <w:t xml:space="preserve">Kontrola podatka </w:t>
            </w:r>
            <w:r w:rsidRPr="00A412C5">
              <w:rPr>
                <w:rFonts w:cstheme="minorHAnsi"/>
                <w:b/>
                <w:bCs/>
                <w:sz w:val="18"/>
                <w:szCs w:val="18"/>
              </w:rPr>
              <w:t>Šifra v</w:t>
            </w:r>
            <w:r w:rsidRPr="00451456">
              <w:rPr>
                <w:rFonts w:cstheme="minorHAnsi"/>
                <w:b/>
                <w:bCs/>
                <w:sz w:val="18"/>
                <w:szCs w:val="18"/>
              </w:rPr>
              <w:t>rste</w:t>
            </w:r>
            <w:r w:rsidRPr="00407638">
              <w:rPr>
                <w:rFonts w:cstheme="minorHAnsi"/>
                <w:b/>
                <w:bCs/>
                <w:sz w:val="18"/>
                <w:szCs w:val="18"/>
              </w:rPr>
              <w:t xml:space="preserve"> DO</w:t>
            </w:r>
            <w:r>
              <w:rPr>
                <w:rFonts w:cstheme="minorHAnsi"/>
                <w:b/>
                <w:bCs/>
                <w:sz w:val="18"/>
                <w:szCs w:val="18"/>
              </w:rPr>
              <w:t>.</w:t>
            </w:r>
            <w:r w:rsidRPr="00407638">
              <w:rPr>
                <w:rFonts w:cstheme="minorHAnsi"/>
                <w:b/>
                <w:bCs/>
                <w:sz w:val="18"/>
                <w:szCs w:val="18"/>
              </w:rPr>
              <w:t xml:space="preserve"> </w:t>
            </w:r>
            <w:r w:rsidRPr="00407638">
              <w:rPr>
                <w:rFonts w:cstheme="minorHAnsi"/>
                <w:sz w:val="18"/>
                <w:szCs w:val="18"/>
              </w:rPr>
              <w:t xml:space="preserve">Preverja se, </w:t>
            </w:r>
            <w:r w:rsidR="00934765">
              <w:rPr>
                <w:rFonts w:cstheme="minorHAnsi"/>
                <w:sz w:val="18"/>
                <w:szCs w:val="18"/>
              </w:rPr>
              <w:t xml:space="preserve">ali </w:t>
            </w:r>
            <w:r w:rsidRPr="00407638">
              <w:rPr>
                <w:rFonts w:cstheme="minorHAnsi"/>
                <w:sz w:val="18"/>
                <w:szCs w:val="18"/>
              </w:rPr>
              <w:t xml:space="preserve">je </w:t>
            </w:r>
            <w:r>
              <w:rPr>
                <w:rFonts w:cstheme="minorHAnsi"/>
                <w:sz w:val="18"/>
                <w:szCs w:val="18"/>
              </w:rPr>
              <w:t>šifr</w:t>
            </w:r>
            <w:r w:rsidR="00441B6D">
              <w:rPr>
                <w:rFonts w:cstheme="minorHAnsi"/>
                <w:sz w:val="18"/>
                <w:szCs w:val="18"/>
              </w:rPr>
              <w:t>a</w:t>
            </w:r>
            <w:r>
              <w:rPr>
                <w:rFonts w:cstheme="minorHAnsi"/>
                <w:sz w:val="18"/>
                <w:szCs w:val="18"/>
              </w:rPr>
              <w:t xml:space="preserve"> </w:t>
            </w:r>
            <w:r w:rsidRPr="00407638">
              <w:rPr>
                <w:rFonts w:cstheme="minorHAnsi"/>
                <w:sz w:val="18"/>
                <w:szCs w:val="18"/>
              </w:rPr>
              <w:t>vrst</w:t>
            </w:r>
            <w:r>
              <w:rPr>
                <w:rFonts w:cstheme="minorHAnsi"/>
                <w:sz w:val="18"/>
                <w:szCs w:val="18"/>
              </w:rPr>
              <w:t>e</w:t>
            </w:r>
            <w:r w:rsidR="000B1A19">
              <w:rPr>
                <w:rFonts w:cstheme="minorHAnsi"/>
                <w:sz w:val="18"/>
                <w:szCs w:val="18"/>
              </w:rPr>
              <w:t xml:space="preserve"> </w:t>
            </w:r>
            <w:r>
              <w:rPr>
                <w:rFonts w:cstheme="minorHAnsi"/>
                <w:sz w:val="18"/>
                <w:szCs w:val="18"/>
              </w:rPr>
              <w:t xml:space="preserve">DO ustrezna glede </w:t>
            </w:r>
            <w:r w:rsidR="00441B6D">
              <w:rPr>
                <w:rFonts w:cstheme="minorHAnsi"/>
                <w:sz w:val="18"/>
                <w:szCs w:val="18"/>
              </w:rPr>
              <w:t>na</w:t>
            </w:r>
          </w:p>
          <w:p w14:paraId="0DED715A" w14:textId="61282450" w:rsidR="00051C22" w:rsidRPr="00407638" w:rsidRDefault="00BF1567" w:rsidP="003B6FF9">
            <w:pPr>
              <w:rPr>
                <w:rFonts w:cstheme="minorHAnsi"/>
                <w:sz w:val="18"/>
                <w:szCs w:val="18"/>
              </w:rPr>
            </w:pPr>
            <w:r w:rsidRPr="00407638">
              <w:rPr>
                <w:rFonts w:cstheme="minorHAnsi"/>
                <w:sz w:val="18"/>
                <w:szCs w:val="18"/>
              </w:rPr>
              <w:t>oblik</w:t>
            </w:r>
            <w:r w:rsidR="00441B6D">
              <w:rPr>
                <w:rFonts w:cstheme="minorHAnsi"/>
                <w:sz w:val="18"/>
                <w:szCs w:val="18"/>
              </w:rPr>
              <w:t>o pravic</w:t>
            </w:r>
            <w:r w:rsidRPr="00407638">
              <w:rPr>
                <w:rFonts w:cstheme="minorHAnsi"/>
                <w:sz w:val="18"/>
                <w:szCs w:val="18"/>
              </w:rPr>
              <w:t>e</w:t>
            </w:r>
            <w:r w:rsidR="00441B6D">
              <w:rPr>
                <w:rFonts w:cstheme="minorHAnsi"/>
                <w:sz w:val="18"/>
                <w:szCs w:val="18"/>
              </w:rPr>
              <w:t xml:space="preserve"> DO na</w:t>
            </w:r>
            <w:r w:rsidRPr="00407638">
              <w:rPr>
                <w:rFonts w:cstheme="minorHAnsi"/>
                <w:sz w:val="18"/>
                <w:szCs w:val="18"/>
              </w:rPr>
              <w:t xml:space="preserve"> </w:t>
            </w:r>
            <w:r>
              <w:rPr>
                <w:rFonts w:cstheme="minorHAnsi"/>
                <w:sz w:val="18"/>
                <w:szCs w:val="18"/>
              </w:rPr>
              <w:t xml:space="preserve">ON ali </w:t>
            </w:r>
            <w:r w:rsidR="000B1A19">
              <w:rPr>
                <w:rFonts w:cstheme="minorHAnsi"/>
                <w:sz w:val="18"/>
                <w:szCs w:val="18"/>
              </w:rPr>
              <w:t>A</w:t>
            </w:r>
            <w:r>
              <w:rPr>
                <w:rFonts w:cstheme="minorHAnsi"/>
                <w:sz w:val="18"/>
                <w:szCs w:val="18"/>
              </w:rPr>
              <w:t>ON</w:t>
            </w:r>
            <w:r w:rsidRPr="00407638">
              <w:rPr>
                <w:rFonts w:cstheme="minorHAnsi"/>
                <w:sz w:val="18"/>
                <w:szCs w:val="18"/>
              </w:rPr>
              <w:t xml:space="preserve">. Uporablja se </w:t>
            </w:r>
            <w:r w:rsidRPr="007D0F2A">
              <w:rPr>
                <w:rFonts w:cstheme="minorHAnsi"/>
                <w:sz w:val="18"/>
                <w:szCs w:val="18"/>
              </w:rPr>
              <w:t xml:space="preserve">šifrant </w:t>
            </w:r>
            <w:r w:rsidR="007D0F2A" w:rsidRPr="004B4FB6">
              <w:rPr>
                <w:rFonts w:cstheme="minorHAnsi"/>
                <w:sz w:val="18"/>
                <w:szCs w:val="18"/>
              </w:rPr>
              <w:t>(D</w:t>
            </w:r>
            <w:r w:rsidR="00B32095">
              <w:rPr>
                <w:rFonts w:cstheme="minorHAnsi"/>
                <w:sz w:val="18"/>
                <w:szCs w:val="18"/>
              </w:rPr>
              <w:t>K</w:t>
            </w:r>
            <w:r w:rsidR="007D0F2A" w:rsidRPr="004B4FB6">
              <w:rPr>
                <w:rFonts w:cstheme="minorHAnsi"/>
                <w:sz w:val="18"/>
                <w:szCs w:val="18"/>
              </w:rPr>
              <w:t>4.1).</w:t>
            </w:r>
          </w:p>
        </w:tc>
        <w:tc>
          <w:tcPr>
            <w:tcW w:w="549"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1DF2F2A" w14:textId="196E167F" w:rsidR="00BF1567" w:rsidRPr="00407638" w:rsidRDefault="00655885" w:rsidP="00557031">
            <w:pPr>
              <w:tabs>
                <w:tab w:val="left" w:pos="537"/>
              </w:tabs>
              <w:rPr>
                <w:rFonts w:cstheme="minorHAnsi"/>
                <w:bCs/>
                <w:sz w:val="18"/>
                <w:szCs w:val="18"/>
              </w:rPr>
            </w:pPr>
            <w:r>
              <w:rPr>
                <w:rFonts w:cstheme="minorHAnsi"/>
                <w:bCs/>
                <w:sz w:val="18"/>
                <w:szCs w:val="18"/>
              </w:rPr>
              <w:t>RODZ004</w:t>
            </w:r>
            <w:r w:rsidR="00962433">
              <w:rPr>
                <w:rFonts w:cstheme="minorHAnsi"/>
                <w:bCs/>
                <w:sz w:val="18"/>
                <w:szCs w:val="18"/>
              </w:rPr>
              <w:t>3</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A213B78" w14:textId="5F25D7C9" w:rsidR="00BF1567" w:rsidRPr="00407638" w:rsidRDefault="00BF1567" w:rsidP="003B6FF9">
            <w:pPr>
              <w:rPr>
                <w:rFonts w:cstheme="minorHAnsi"/>
                <w:sz w:val="18"/>
                <w:szCs w:val="18"/>
              </w:rPr>
            </w:pPr>
            <w:r w:rsidRPr="00407638">
              <w:rPr>
                <w:rFonts w:cstheme="minorHAnsi"/>
                <w:sz w:val="18"/>
                <w:szCs w:val="18"/>
              </w:rPr>
              <w:t>Napačna vrst</w:t>
            </w:r>
            <w:r>
              <w:rPr>
                <w:rFonts w:cstheme="minorHAnsi"/>
                <w:sz w:val="18"/>
                <w:szCs w:val="18"/>
              </w:rPr>
              <w:t>a</w:t>
            </w:r>
            <w:r w:rsidRPr="00407638">
              <w:rPr>
                <w:rFonts w:cstheme="minorHAnsi"/>
                <w:sz w:val="18"/>
                <w:szCs w:val="18"/>
              </w:rPr>
              <w:t xml:space="preserve"> DO </w:t>
            </w:r>
            <w:r>
              <w:rPr>
                <w:rFonts w:cstheme="minorHAnsi"/>
                <w:sz w:val="18"/>
                <w:szCs w:val="18"/>
              </w:rPr>
              <w:t xml:space="preserve">glede na </w:t>
            </w:r>
            <w:r w:rsidRPr="00407638">
              <w:rPr>
                <w:rFonts w:cstheme="minorHAnsi"/>
                <w:sz w:val="18"/>
                <w:szCs w:val="18"/>
              </w:rPr>
              <w:t xml:space="preserve">vrsto oblike </w:t>
            </w:r>
            <w:r>
              <w:rPr>
                <w:rFonts w:cstheme="minorHAnsi"/>
                <w:sz w:val="18"/>
                <w:szCs w:val="18"/>
              </w:rPr>
              <w:t xml:space="preserve">ON ali </w:t>
            </w:r>
            <w:r w:rsidR="000B1A19">
              <w:rPr>
                <w:rFonts w:cstheme="minorHAnsi"/>
                <w:sz w:val="18"/>
                <w:szCs w:val="18"/>
              </w:rPr>
              <w:t>A</w:t>
            </w:r>
            <w:r>
              <w:rPr>
                <w:rFonts w:cstheme="minorHAnsi"/>
                <w:sz w:val="18"/>
                <w:szCs w:val="18"/>
              </w:rPr>
              <w:t>ON</w:t>
            </w:r>
            <w:r w:rsidRPr="00407638">
              <w:rPr>
                <w:rFonts w:cstheme="minorHAnsi"/>
                <w:sz w:val="18"/>
                <w:szCs w:val="18"/>
              </w:rPr>
              <w:t xml:space="preserve">. </w:t>
            </w:r>
          </w:p>
        </w:tc>
        <w:tc>
          <w:tcPr>
            <w:tcW w:w="125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7F342EE" w14:textId="77777777" w:rsidR="00BF1567" w:rsidRPr="00407638" w:rsidRDefault="00BF1567" w:rsidP="003B6FF9">
            <w:pPr>
              <w:rPr>
                <w:rFonts w:cstheme="minorHAnsi"/>
                <w:sz w:val="18"/>
                <w:szCs w:val="18"/>
                <w:lang w:eastAsia="sl-SI"/>
              </w:rPr>
            </w:pPr>
            <w:r w:rsidRPr="00407638">
              <w:rPr>
                <w:rFonts w:cstheme="minorHAnsi"/>
                <w:sz w:val="18"/>
                <w:szCs w:val="18"/>
                <w:lang w:eastAsia="sl-SI"/>
              </w:rPr>
              <w:t>Popravite podatek.</w:t>
            </w:r>
          </w:p>
        </w:tc>
        <w:tc>
          <w:tcPr>
            <w:tcW w:w="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A5BAA95" w14:textId="77777777" w:rsidR="00BF1567" w:rsidRPr="00407638" w:rsidRDefault="00BF1567" w:rsidP="003B6FF9">
            <w:pPr>
              <w:jc w:val="center"/>
              <w:rPr>
                <w:rFonts w:cstheme="minorHAnsi"/>
                <w:sz w:val="18"/>
                <w:szCs w:val="18"/>
              </w:rPr>
            </w:pPr>
            <w:r w:rsidRPr="00407638">
              <w:rPr>
                <w:rFonts w:cstheme="minorHAnsi"/>
                <w:sz w:val="18"/>
                <w:szCs w:val="18"/>
              </w:rPr>
              <w:t>Z</w:t>
            </w:r>
          </w:p>
        </w:tc>
      </w:tr>
      <w:tr w:rsidR="000F6C10" w:rsidRPr="00407638" w14:paraId="7486C707" w14:textId="77777777" w:rsidTr="0077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584DDC2" w14:textId="2DDC23DD" w:rsidR="00E53456" w:rsidRDefault="000F6C10" w:rsidP="003B6FF9">
            <w:pPr>
              <w:rPr>
                <w:rFonts w:cstheme="minorHAnsi"/>
                <w:sz w:val="18"/>
                <w:szCs w:val="18"/>
              </w:rPr>
            </w:pPr>
            <w:r w:rsidRPr="00407638">
              <w:rPr>
                <w:rFonts w:cstheme="minorHAnsi"/>
                <w:sz w:val="18"/>
                <w:szCs w:val="18"/>
              </w:rPr>
              <w:t xml:space="preserve">Kontrola </w:t>
            </w:r>
            <w:r w:rsidRPr="00407638">
              <w:rPr>
                <w:rFonts w:cstheme="minorHAnsi"/>
                <w:b/>
                <w:sz w:val="18"/>
                <w:szCs w:val="18"/>
              </w:rPr>
              <w:t xml:space="preserve">podatkov RIDO številka izvajalca </w:t>
            </w:r>
            <w:r w:rsidR="00441B6D">
              <w:rPr>
                <w:rFonts w:cstheme="minorHAnsi"/>
                <w:b/>
                <w:sz w:val="18"/>
                <w:szCs w:val="18"/>
              </w:rPr>
              <w:t xml:space="preserve">z lokacijo </w:t>
            </w:r>
            <w:r w:rsidRPr="00407638">
              <w:rPr>
                <w:rFonts w:cstheme="minorHAnsi"/>
                <w:b/>
                <w:sz w:val="18"/>
                <w:szCs w:val="18"/>
              </w:rPr>
              <w:t>in ZZZS številke izvajalca</w:t>
            </w:r>
            <w:r w:rsidRPr="00407638">
              <w:rPr>
                <w:rFonts w:cstheme="minorHAnsi"/>
                <w:sz w:val="18"/>
                <w:szCs w:val="18"/>
              </w:rPr>
              <w:t xml:space="preserve">. Preverja se, </w:t>
            </w:r>
            <w:r w:rsidR="00934765">
              <w:rPr>
                <w:rFonts w:cstheme="minorHAnsi"/>
                <w:sz w:val="18"/>
                <w:szCs w:val="18"/>
              </w:rPr>
              <w:t xml:space="preserve">ali </w:t>
            </w:r>
            <w:r w:rsidRPr="00407638">
              <w:rPr>
                <w:rFonts w:cstheme="minorHAnsi"/>
                <w:sz w:val="18"/>
                <w:szCs w:val="18"/>
              </w:rPr>
              <w:t xml:space="preserve">sta RIDO številka izvajalca DO </w:t>
            </w:r>
            <w:r w:rsidR="00441B6D">
              <w:rPr>
                <w:rFonts w:cstheme="minorHAnsi"/>
                <w:sz w:val="18"/>
                <w:szCs w:val="18"/>
              </w:rPr>
              <w:t xml:space="preserve">z lokacijo </w:t>
            </w:r>
            <w:r w:rsidRPr="00407638">
              <w:rPr>
                <w:rFonts w:cstheme="minorHAnsi"/>
                <w:sz w:val="18"/>
                <w:szCs w:val="18"/>
              </w:rPr>
              <w:t xml:space="preserve">in ZZZS številki izvajalca enaki kot na </w:t>
            </w:r>
            <w:r>
              <w:rPr>
                <w:rFonts w:cstheme="minorHAnsi"/>
                <w:sz w:val="18"/>
                <w:szCs w:val="18"/>
              </w:rPr>
              <w:t>ON ali AON</w:t>
            </w:r>
            <w:r w:rsidRPr="00407638">
              <w:rPr>
                <w:rFonts w:cstheme="minorHAnsi"/>
                <w:sz w:val="18"/>
                <w:szCs w:val="18"/>
              </w:rPr>
              <w:t>.</w:t>
            </w:r>
          </w:p>
          <w:p w14:paraId="73D3D6B8" w14:textId="6456381D" w:rsidR="003D3423" w:rsidRPr="007E510C" w:rsidRDefault="003D3423" w:rsidP="003B6FF9">
            <w:pPr>
              <w:rPr>
                <w:rFonts w:cstheme="minorHAnsi"/>
                <w:sz w:val="18"/>
                <w:szCs w:val="18"/>
              </w:rPr>
            </w:pPr>
            <w:r w:rsidRPr="00F92895">
              <w:rPr>
                <w:rFonts w:cstheme="minorHAnsi"/>
                <w:sz w:val="18"/>
                <w:szCs w:val="18"/>
              </w:rPr>
              <w:t>V primeru, da se številka lokacije na ON razlikuje od številke lokacije na obračunu, se preveri</w:t>
            </w:r>
            <w:r w:rsidR="00777F71" w:rsidRPr="00F92895">
              <w:rPr>
                <w:rFonts w:cstheme="minorHAnsi"/>
                <w:sz w:val="18"/>
                <w:szCs w:val="18"/>
              </w:rPr>
              <w:t>,</w:t>
            </w:r>
            <w:r w:rsidRPr="00F92895">
              <w:rPr>
                <w:rFonts w:cstheme="minorHAnsi"/>
                <w:sz w:val="18"/>
                <w:szCs w:val="18"/>
              </w:rPr>
              <w:t xml:space="preserve"> da RIDO številka z lokacijo na obračunu pripada istemu krovnemu izvajalcu, kot pripada ON.</w:t>
            </w:r>
          </w:p>
        </w:tc>
        <w:tc>
          <w:tcPr>
            <w:tcW w:w="549"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0E13A0C" w14:textId="2F61B26C" w:rsidR="000F6C10" w:rsidRPr="00407638" w:rsidRDefault="00655885" w:rsidP="003B6FF9">
            <w:pPr>
              <w:tabs>
                <w:tab w:val="left" w:pos="537"/>
              </w:tabs>
              <w:rPr>
                <w:rFonts w:cstheme="minorHAnsi"/>
                <w:bCs/>
                <w:sz w:val="18"/>
                <w:szCs w:val="18"/>
              </w:rPr>
            </w:pPr>
            <w:r>
              <w:rPr>
                <w:rFonts w:cstheme="minorHAnsi"/>
                <w:bCs/>
                <w:sz w:val="18"/>
                <w:szCs w:val="18"/>
              </w:rPr>
              <w:t>RODZ004</w:t>
            </w:r>
            <w:r w:rsidR="00962433">
              <w:rPr>
                <w:rFonts w:cstheme="minorHAnsi"/>
                <w:bCs/>
                <w:sz w:val="18"/>
                <w:szCs w:val="18"/>
              </w:rPr>
              <w:t>4</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B7C92BB" w14:textId="7B26686E" w:rsidR="000F6C10" w:rsidRPr="00407638" w:rsidRDefault="000F6C10" w:rsidP="003B6FF9">
            <w:pPr>
              <w:rPr>
                <w:rFonts w:cstheme="minorHAnsi"/>
                <w:sz w:val="18"/>
                <w:szCs w:val="18"/>
              </w:rPr>
            </w:pPr>
            <w:r w:rsidRPr="00407638">
              <w:rPr>
                <w:rFonts w:cstheme="minorHAnsi"/>
                <w:sz w:val="18"/>
                <w:szCs w:val="18"/>
              </w:rPr>
              <w:t xml:space="preserve">RIDO številka izvajalca </w:t>
            </w:r>
            <w:r w:rsidR="00441B6D">
              <w:rPr>
                <w:rFonts w:cstheme="minorHAnsi"/>
                <w:sz w:val="18"/>
                <w:szCs w:val="18"/>
              </w:rPr>
              <w:t xml:space="preserve">z lokacijo </w:t>
            </w:r>
            <w:r w:rsidRPr="00407638">
              <w:rPr>
                <w:rFonts w:cstheme="minorHAnsi"/>
                <w:sz w:val="18"/>
                <w:szCs w:val="18"/>
              </w:rPr>
              <w:t>in ZZZS številk</w:t>
            </w:r>
            <w:r w:rsidR="00B80E55">
              <w:rPr>
                <w:rFonts w:cstheme="minorHAnsi"/>
                <w:sz w:val="18"/>
                <w:szCs w:val="18"/>
              </w:rPr>
              <w:t>a</w:t>
            </w:r>
            <w:r w:rsidRPr="00407638">
              <w:rPr>
                <w:rFonts w:cstheme="minorHAnsi"/>
                <w:sz w:val="18"/>
                <w:szCs w:val="18"/>
              </w:rPr>
              <w:t xml:space="preserve"> izvajalca </w:t>
            </w:r>
            <w:r w:rsidR="00B80E55">
              <w:rPr>
                <w:rFonts w:cstheme="minorHAnsi"/>
                <w:sz w:val="18"/>
                <w:szCs w:val="18"/>
              </w:rPr>
              <w:t>ne pripadata istemu krovnemu izvajalcu</w:t>
            </w:r>
            <w:r w:rsidRPr="00407638">
              <w:rPr>
                <w:rFonts w:cstheme="minorHAnsi"/>
                <w:sz w:val="18"/>
                <w:szCs w:val="18"/>
              </w:rPr>
              <w:t>.</w:t>
            </w:r>
          </w:p>
        </w:tc>
        <w:tc>
          <w:tcPr>
            <w:tcW w:w="125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5160EDC" w14:textId="2CEF7862" w:rsidR="000F6C10" w:rsidRPr="00407638" w:rsidRDefault="000F6C10" w:rsidP="003B6FF9">
            <w:pPr>
              <w:rPr>
                <w:rFonts w:cstheme="minorHAnsi"/>
                <w:sz w:val="18"/>
                <w:szCs w:val="18"/>
                <w:lang w:eastAsia="sl-SI"/>
              </w:rPr>
            </w:pPr>
            <w:r w:rsidRPr="00407638">
              <w:rPr>
                <w:rFonts w:cstheme="minorHAnsi"/>
                <w:sz w:val="18"/>
                <w:szCs w:val="18"/>
              </w:rPr>
              <w:t>Popravite podatek.</w:t>
            </w:r>
          </w:p>
        </w:tc>
        <w:tc>
          <w:tcPr>
            <w:tcW w:w="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A4502BC" w14:textId="79EA20B0" w:rsidR="000F6C10" w:rsidRPr="00407638" w:rsidRDefault="000F6C10" w:rsidP="003B6FF9">
            <w:pPr>
              <w:jc w:val="center"/>
              <w:rPr>
                <w:rFonts w:cstheme="minorHAnsi"/>
                <w:sz w:val="18"/>
                <w:szCs w:val="18"/>
              </w:rPr>
            </w:pPr>
            <w:r w:rsidRPr="00407638">
              <w:rPr>
                <w:rFonts w:cstheme="minorHAnsi"/>
                <w:sz w:val="18"/>
                <w:szCs w:val="18"/>
              </w:rPr>
              <w:t>Z</w:t>
            </w:r>
          </w:p>
        </w:tc>
      </w:tr>
      <w:tr w:rsidR="007F3AF1" w:rsidRPr="00407638" w14:paraId="2B635BF6" w14:textId="77777777" w:rsidTr="0077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2205FF" w14:textId="1924CEC0" w:rsidR="007F3AF1" w:rsidRPr="00407638" w:rsidRDefault="007F3AF1" w:rsidP="007F3AF1">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Številka </w:t>
            </w:r>
            <w:r>
              <w:rPr>
                <w:rFonts w:cstheme="minorHAnsi"/>
                <w:b/>
                <w:bCs/>
                <w:sz w:val="18"/>
                <w:szCs w:val="18"/>
              </w:rPr>
              <w:t>ON ali AON</w:t>
            </w:r>
            <w:r w:rsidRPr="00407638">
              <w:rPr>
                <w:rFonts w:cstheme="minorHAnsi"/>
                <w:b/>
                <w:bCs/>
                <w:sz w:val="18"/>
                <w:szCs w:val="18"/>
              </w:rPr>
              <w:t xml:space="preserve">. </w:t>
            </w:r>
          </w:p>
          <w:p w14:paraId="3CE1781B" w14:textId="2EE06F5D" w:rsidR="007F3AF1" w:rsidRPr="00407638" w:rsidRDefault="007F3AF1" w:rsidP="007F3AF1">
            <w:pPr>
              <w:rPr>
                <w:rFonts w:cstheme="minorHAnsi"/>
                <w:sz w:val="18"/>
                <w:szCs w:val="18"/>
              </w:rPr>
            </w:pPr>
            <w:r w:rsidRPr="00407638">
              <w:rPr>
                <w:rFonts w:cstheme="minorHAnsi"/>
                <w:sz w:val="18"/>
                <w:szCs w:val="18"/>
              </w:rPr>
              <w:t xml:space="preserve">Številka </w:t>
            </w:r>
            <w:r>
              <w:rPr>
                <w:rFonts w:cstheme="minorHAnsi"/>
                <w:sz w:val="18"/>
                <w:szCs w:val="18"/>
              </w:rPr>
              <w:t>ON ali AON</w:t>
            </w:r>
            <w:r w:rsidRPr="00407638">
              <w:rPr>
                <w:rFonts w:cstheme="minorHAnsi"/>
                <w:sz w:val="18"/>
                <w:szCs w:val="18"/>
              </w:rPr>
              <w:t xml:space="preserve"> mora biti veljavna za obdobje obravnave</w:t>
            </w:r>
            <w:r>
              <w:rPr>
                <w:rFonts w:cstheme="minorHAnsi"/>
                <w:sz w:val="18"/>
                <w:szCs w:val="18"/>
              </w:rPr>
              <w:t>.</w:t>
            </w:r>
          </w:p>
        </w:tc>
        <w:tc>
          <w:tcPr>
            <w:tcW w:w="549"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0C97DCC" w14:textId="62537CA3" w:rsidR="007F3AF1" w:rsidRDefault="007F3AF1" w:rsidP="00547754">
            <w:pPr>
              <w:tabs>
                <w:tab w:val="left" w:pos="537"/>
              </w:tabs>
              <w:rPr>
                <w:rFonts w:cstheme="minorHAnsi"/>
                <w:bCs/>
                <w:sz w:val="18"/>
                <w:szCs w:val="18"/>
              </w:rPr>
            </w:pPr>
            <w:r>
              <w:rPr>
                <w:rFonts w:cstheme="minorHAnsi"/>
                <w:bCs/>
                <w:sz w:val="18"/>
                <w:szCs w:val="18"/>
              </w:rPr>
              <w:t>RODZ004</w:t>
            </w:r>
            <w:r w:rsidR="00962433">
              <w:rPr>
                <w:rFonts w:cstheme="minorHAnsi"/>
                <w:bCs/>
                <w:sz w:val="18"/>
                <w:szCs w:val="18"/>
              </w:rPr>
              <w:t>5</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CEBDAB8" w14:textId="5AAC6E98" w:rsidR="007F3AF1" w:rsidRPr="00407638" w:rsidRDefault="007F3AF1" w:rsidP="007F3AF1">
            <w:pPr>
              <w:rPr>
                <w:rFonts w:cstheme="minorHAnsi"/>
                <w:sz w:val="18"/>
                <w:szCs w:val="18"/>
              </w:rPr>
            </w:pPr>
            <w:r w:rsidRPr="00407638">
              <w:rPr>
                <w:rFonts w:cstheme="minorHAnsi"/>
                <w:sz w:val="18"/>
                <w:szCs w:val="18"/>
              </w:rPr>
              <w:t xml:space="preserve">Številka </w:t>
            </w:r>
            <w:r>
              <w:rPr>
                <w:rFonts w:cstheme="minorHAnsi"/>
                <w:sz w:val="18"/>
                <w:szCs w:val="18"/>
              </w:rPr>
              <w:t>ON ali AON</w:t>
            </w:r>
            <w:r w:rsidRPr="00407638">
              <w:rPr>
                <w:rFonts w:cstheme="minorHAnsi"/>
                <w:sz w:val="18"/>
                <w:szCs w:val="18"/>
              </w:rPr>
              <w:t xml:space="preserve"> n</w:t>
            </w:r>
            <w:r>
              <w:rPr>
                <w:rFonts w:cstheme="minorHAnsi"/>
                <w:sz w:val="18"/>
                <w:szCs w:val="18"/>
              </w:rPr>
              <w:t xml:space="preserve">i veljavna </w:t>
            </w:r>
            <w:r w:rsidRPr="00407638">
              <w:rPr>
                <w:rFonts w:cstheme="minorHAnsi"/>
                <w:sz w:val="18"/>
                <w:szCs w:val="18"/>
              </w:rPr>
              <w:t>za podano obdobje</w:t>
            </w:r>
            <w:r>
              <w:rPr>
                <w:rFonts w:cstheme="minorHAnsi"/>
                <w:sz w:val="18"/>
                <w:szCs w:val="18"/>
              </w:rPr>
              <w:t xml:space="preserve"> obravnave</w:t>
            </w:r>
            <w:r w:rsidRPr="00407638">
              <w:rPr>
                <w:rFonts w:cstheme="minorHAnsi"/>
                <w:sz w:val="18"/>
                <w:szCs w:val="18"/>
              </w:rPr>
              <w:t>.</w:t>
            </w:r>
          </w:p>
        </w:tc>
        <w:tc>
          <w:tcPr>
            <w:tcW w:w="125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F3295FE" w14:textId="4241A803" w:rsidR="007F3AF1" w:rsidRPr="00407638" w:rsidRDefault="007F3AF1" w:rsidP="007F3AF1">
            <w:pPr>
              <w:rPr>
                <w:rFonts w:cstheme="minorHAnsi"/>
                <w:sz w:val="18"/>
                <w:szCs w:val="18"/>
              </w:rPr>
            </w:pPr>
            <w:r w:rsidRPr="00407638">
              <w:rPr>
                <w:rFonts w:cstheme="minorHAnsi"/>
                <w:sz w:val="18"/>
                <w:szCs w:val="18"/>
                <w:lang w:eastAsia="sl-SI"/>
              </w:rPr>
              <w:t>Popravite podatek.</w:t>
            </w:r>
          </w:p>
        </w:tc>
        <w:tc>
          <w:tcPr>
            <w:tcW w:w="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2B10040" w14:textId="3E60A5F4" w:rsidR="007F3AF1" w:rsidRPr="00407638" w:rsidRDefault="007F3AF1" w:rsidP="007F3AF1">
            <w:pPr>
              <w:jc w:val="center"/>
              <w:rPr>
                <w:rFonts w:cstheme="minorHAnsi"/>
                <w:sz w:val="18"/>
                <w:szCs w:val="18"/>
              </w:rPr>
            </w:pPr>
            <w:r w:rsidRPr="00407638">
              <w:rPr>
                <w:rFonts w:cstheme="minorHAnsi"/>
                <w:sz w:val="18"/>
                <w:szCs w:val="18"/>
              </w:rPr>
              <w:t>Z</w:t>
            </w:r>
          </w:p>
        </w:tc>
      </w:tr>
    </w:tbl>
    <w:p w14:paraId="718E447C" w14:textId="77777777" w:rsidR="00BF1567" w:rsidRPr="00407638" w:rsidRDefault="00BF1567" w:rsidP="003B6FF9">
      <w:pPr>
        <w:rPr>
          <w:rFonts w:cstheme="minorHAnsi"/>
          <w:sz w:val="20"/>
          <w:szCs w:val="20"/>
        </w:rPr>
      </w:pPr>
    </w:p>
    <w:p w14:paraId="7133EE63" w14:textId="77777777" w:rsidR="000B1A19" w:rsidRPr="00407638" w:rsidRDefault="000B1A19" w:rsidP="003B6FF9">
      <w:pPr>
        <w:pStyle w:val="Brezrazmikov"/>
        <w:rPr>
          <w:rFonts w:cstheme="minorHAnsi"/>
          <w:b/>
          <w:bCs/>
          <w:sz w:val="20"/>
          <w:szCs w:val="20"/>
        </w:rPr>
      </w:pPr>
    </w:p>
    <w:p w14:paraId="704D33F6" w14:textId="1BBC76C7" w:rsidR="000B1A19" w:rsidRPr="00407638" w:rsidRDefault="000B1A19" w:rsidP="003B6FF9">
      <w:pPr>
        <w:pStyle w:val="Naslov4"/>
      </w:pPr>
      <w:bookmarkStart w:id="198" w:name="_Toc204073459"/>
      <w:bookmarkStart w:id="199" w:name="_Toc216885682"/>
      <w:r w:rsidRPr="00407638">
        <w:t xml:space="preserve">Kontrole podatkov </w:t>
      </w:r>
      <w:r>
        <w:t xml:space="preserve">na pogodbo za </w:t>
      </w:r>
      <w:proofErr w:type="spellStart"/>
      <w:r>
        <w:t>eOskrbo</w:t>
      </w:r>
      <w:bookmarkEnd w:id="198"/>
      <w:bookmarkEnd w:id="199"/>
      <w:proofErr w:type="spellEnd"/>
    </w:p>
    <w:p w14:paraId="79E64D71" w14:textId="77777777" w:rsidR="00BF1567" w:rsidRDefault="00BF1567" w:rsidP="003B6FF9">
      <w:pPr>
        <w:pStyle w:val="Brezrazmikov"/>
        <w:rPr>
          <w:rFonts w:cstheme="minorHAnsi"/>
          <w:b/>
          <w:bCs/>
          <w:sz w:val="20"/>
          <w:szCs w:val="20"/>
        </w:rPr>
      </w:pPr>
    </w:p>
    <w:p w14:paraId="66F8CAD1" w14:textId="25E604D1" w:rsidR="005F2AE0" w:rsidRDefault="005F2AE0" w:rsidP="003B6FF9">
      <w:pPr>
        <w:pStyle w:val="Brezrazmikov"/>
        <w:rPr>
          <w:rFonts w:cstheme="minorHAnsi"/>
          <w:b/>
          <w:bCs/>
          <w:sz w:val="20"/>
          <w:szCs w:val="20"/>
        </w:rPr>
      </w:pPr>
      <w:r>
        <w:rPr>
          <w:rFonts w:cstheme="minorHAnsi"/>
          <w:sz w:val="18"/>
          <w:szCs w:val="18"/>
        </w:rPr>
        <w:t>Kontrole se izvajajo samo za VDO = 30.</w:t>
      </w:r>
    </w:p>
    <w:p w14:paraId="5DEDD8E3" w14:textId="77777777" w:rsidR="000B1A19" w:rsidRPr="00407638" w:rsidRDefault="000B1A19" w:rsidP="003B6FF9">
      <w:pPr>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88"/>
        <w:gridCol w:w="982"/>
        <w:gridCol w:w="2510"/>
        <w:gridCol w:w="2233"/>
        <w:gridCol w:w="549"/>
      </w:tblGrid>
      <w:tr w:rsidR="000B1A19" w:rsidRPr="00407638" w14:paraId="4E70AA49" w14:textId="77777777" w:rsidTr="00FB753E">
        <w:trPr>
          <w:cantSplit/>
          <w:trHeight w:val="420"/>
          <w:tblHeader/>
        </w:trPr>
        <w:tc>
          <w:tcPr>
            <w:tcW w:w="1538" w:type="pct"/>
            <w:shd w:val="clear" w:color="auto" w:fill="95B3D7" w:themeFill="accent1" w:themeFillTint="99"/>
            <w:hideMark/>
          </w:tcPr>
          <w:p w14:paraId="08A653C3" w14:textId="77777777" w:rsidR="000B1A19" w:rsidRPr="00407638" w:rsidRDefault="000B1A19" w:rsidP="003B6FF9">
            <w:pPr>
              <w:rPr>
                <w:rFonts w:cstheme="minorHAnsi"/>
                <w:b/>
                <w:bCs/>
                <w:sz w:val="18"/>
                <w:szCs w:val="18"/>
              </w:rPr>
            </w:pPr>
            <w:r w:rsidRPr="00407638">
              <w:rPr>
                <w:rFonts w:cstheme="minorHAnsi"/>
                <w:b/>
                <w:bCs/>
                <w:sz w:val="18"/>
                <w:szCs w:val="18"/>
              </w:rPr>
              <w:t>Algoritem kontrole</w:t>
            </w:r>
          </w:p>
        </w:tc>
        <w:tc>
          <w:tcPr>
            <w:tcW w:w="542" w:type="pct"/>
            <w:shd w:val="clear" w:color="auto" w:fill="95B3D7" w:themeFill="accent1" w:themeFillTint="99"/>
            <w:noWrap/>
            <w:hideMark/>
          </w:tcPr>
          <w:p w14:paraId="6FE80467" w14:textId="77777777" w:rsidR="000B1A19" w:rsidRPr="00407638" w:rsidRDefault="000B1A19" w:rsidP="003B6FF9">
            <w:pPr>
              <w:rPr>
                <w:rFonts w:cstheme="minorHAnsi"/>
                <w:b/>
                <w:bCs/>
                <w:sz w:val="18"/>
                <w:szCs w:val="18"/>
              </w:rPr>
            </w:pPr>
            <w:r w:rsidRPr="00407638">
              <w:rPr>
                <w:rFonts w:cstheme="minorHAnsi"/>
                <w:b/>
                <w:bCs/>
                <w:sz w:val="18"/>
                <w:szCs w:val="18"/>
              </w:rPr>
              <w:t>Šifra</w:t>
            </w:r>
          </w:p>
        </w:tc>
        <w:tc>
          <w:tcPr>
            <w:tcW w:w="1385" w:type="pct"/>
            <w:shd w:val="clear" w:color="auto" w:fill="95B3D7" w:themeFill="accent1" w:themeFillTint="99"/>
            <w:hideMark/>
          </w:tcPr>
          <w:p w14:paraId="32FDD5D6" w14:textId="77777777" w:rsidR="000B1A19" w:rsidRPr="00407638" w:rsidRDefault="000B1A19" w:rsidP="003B6FF9">
            <w:pPr>
              <w:rPr>
                <w:rFonts w:cstheme="minorHAnsi"/>
                <w:b/>
                <w:bCs/>
                <w:sz w:val="18"/>
                <w:szCs w:val="18"/>
              </w:rPr>
            </w:pPr>
            <w:r w:rsidRPr="00407638">
              <w:rPr>
                <w:rFonts w:cstheme="minorHAnsi"/>
                <w:b/>
                <w:bCs/>
                <w:sz w:val="18"/>
                <w:szCs w:val="18"/>
              </w:rPr>
              <w:t>Opis napake</w:t>
            </w:r>
          </w:p>
        </w:tc>
        <w:tc>
          <w:tcPr>
            <w:tcW w:w="1232" w:type="pct"/>
            <w:shd w:val="clear" w:color="auto" w:fill="95B3D7" w:themeFill="accent1" w:themeFillTint="99"/>
            <w:hideMark/>
          </w:tcPr>
          <w:p w14:paraId="4F01344E" w14:textId="77777777" w:rsidR="000B1A19" w:rsidRPr="00407638" w:rsidRDefault="000B1A19" w:rsidP="003B6FF9">
            <w:pPr>
              <w:rPr>
                <w:rFonts w:cstheme="minorHAnsi"/>
                <w:b/>
                <w:bCs/>
                <w:sz w:val="18"/>
                <w:szCs w:val="18"/>
              </w:rPr>
            </w:pPr>
            <w:r w:rsidRPr="00407638">
              <w:rPr>
                <w:rFonts w:cstheme="minorHAnsi"/>
                <w:b/>
                <w:bCs/>
                <w:sz w:val="18"/>
                <w:szCs w:val="18"/>
              </w:rPr>
              <w:t>Navodilo za odpravo</w:t>
            </w:r>
          </w:p>
        </w:tc>
        <w:tc>
          <w:tcPr>
            <w:tcW w:w="303" w:type="pct"/>
            <w:shd w:val="clear" w:color="auto" w:fill="95B3D7" w:themeFill="accent1" w:themeFillTint="99"/>
            <w:hideMark/>
          </w:tcPr>
          <w:p w14:paraId="7C406BB3" w14:textId="77777777" w:rsidR="000B1A19" w:rsidRPr="00407638" w:rsidRDefault="000B1A19" w:rsidP="003B6FF9">
            <w:pPr>
              <w:jc w:val="center"/>
              <w:rPr>
                <w:rFonts w:cstheme="minorHAnsi"/>
                <w:b/>
                <w:bCs/>
                <w:sz w:val="18"/>
                <w:szCs w:val="18"/>
              </w:rPr>
            </w:pPr>
            <w:r w:rsidRPr="00407638">
              <w:rPr>
                <w:rFonts w:cstheme="minorHAnsi"/>
                <w:b/>
                <w:bCs/>
                <w:sz w:val="18"/>
                <w:szCs w:val="18"/>
              </w:rPr>
              <w:t>Vrsta</w:t>
            </w:r>
          </w:p>
        </w:tc>
      </w:tr>
      <w:tr w:rsidR="000B1A19" w:rsidRPr="00407638" w14:paraId="296829E2"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41A0E3" w14:textId="37E17034" w:rsidR="000B1A19" w:rsidRPr="00407638" w:rsidRDefault="000B1A19" w:rsidP="003B6FF9">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Številka odločbe s številko </w:t>
            </w:r>
            <w:r w:rsidR="00D5257E">
              <w:rPr>
                <w:rFonts w:cstheme="minorHAnsi"/>
                <w:b/>
                <w:bCs/>
                <w:sz w:val="18"/>
                <w:szCs w:val="18"/>
              </w:rPr>
              <w:t>pogodbe</w:t>
            </w:r>
            <w:r w:rsidR="00167BE7">
              <w:rPr>
                <w:rFonts w:cstheme="minorHAnsi"/>
                <w:b/>
                <w:bCs/>
                <w:sz w:val="18"/>
                <w:szCs w:val="18"/>
              </w:rPr>
              <w:t>.</w:t>
            </w:r>
          </w:p>
          <w:p w14:paraId="4C5B08E2" w14:textId="77777777" w:rsidR="000B1A19" w:rsidRDefault="000B1A19" w:rsidP="003B6FF9">
            <w:pPr>
              <w:rPr>
                <w:rFonts w:cstheme="minorHAnsi"/>
                <w:sz w:val="18"/>
                <w:szCs w:val="18"/>
              </w:rPr>
            </w:pPr>
            <w:r w:rsidRPr="00407638">
              <w:rPr>
                <w:rFonts w:cstheme="minorHAnsi"/>
                <w:sz w:val="18"/>
                <w:szCs w:val="18"/>
              </w:rPr>
              <w:t xml:space="preserve">Številka odločbe mora pripadati številki </w:t>
            </w:r>
            <w:r w:rsidR="00D5257E">
              <w:rPr>
                <w:rFonts w:cstheme="minorHAnsi"/>
                <w:sz w:val="18"/>
                <w:szCs w:val="18"/>
              </w:rPr>
              <w:t>pogodbe</w:t>
            </w:r>
            <w:r w:rsidRPr="00407638">
              <w:rPr>
                <w:rFonts w:cstheme="minorHAnsi"/>
                <w:sz w:val="18"/>
                <w:szCs w:val="18"/>
              </w:rPr>
              <w:t>.</w:t>
            </w:r>
          </w:p>
          <w:p w14:paraId="17C613A9" w14:textId="75B13893" w:rsidR="00BF6AD5" w:rsidRPr="00407638" w:rsidRDefault="00BF6AD5" w:rsidP="00BF6AD5">
            <w:pPr>
              <w:rPr>
                <w:rFonts w:cstheme="minorHAnsi"/>
                <w:sz w:val="18"/>
                <w:szCs w:val="18"/>
              </w:rPr>
            </w:pPr>
            <w:r w:rsidRPr="00861386">
              <w:rPr>
                <w:rFonts w:cstheme="minorHAnsi"/>
                <w:bCs/>
                <w:snapToGrid w:val="0"/>
                <w:sz w:val="18"/>
                <w:szCs w:val="18"/>
              </w:rPr>
              <w:t xml:space="preserve">Če je vrednost podatka </w:t>
            </w:r>
            <w:r w:rsidR="001E06A4">
              <w:rPr>
                <w:rFonts w:cstheme="minorHAnsi"/>
                <w:bCs/>
                <w:snapToGrid w:val="0"/>
                <w:sz w:val="18"/>
                <w:szCs w:val="18"/>
              </w:rPr>
              <w:t>»</w:t>
            </w:r>
            <w:r w:rsidRPr="00861386">
              <w:rPr>
                <w:rFonts w:cstheme="minorHAnsi"/>
                <w:bCs/>
                <w:snapToGrid w:val="0"/>
                <w:sz w:val="18"/>
                <w:szCs w:val="18"/>
              </w:rPr>
              <w:t>Ni odločbe</w:t>
            </w:r>
            <w:r w:rsidR="001E06A4">
              <w:rPr>
                <w:rFonts w:cstheme="minorHAnsi"/>
                <w:bCs/>
                <w:snapToGrid w:val="0"/>
                <w:sz w:val="18"/>
                <w:szCs w:val="18"/>
              </w:rPr>
              <w:t>«</w:t>
            </w:r>
            <w:r>
              <w:rPr>
                <w:rFonts w:cstheme="minorHAnsi"/>
                <w:bCs/>
                <w:snapToGrid w:val="0"/>
                <w:sz w:val="18"/>
                <w:szCs w:val="18"/>
              </w:rPr>
              <w:t xml:space="preserve">, </w:t>
            </w:r>
            <w:r w:rsidRPr="00861386">
              <w:rPr>
                <w:rFonts w:cstheme="minorHAnsi"/>
                <w:bCs/>
                <w:snapToGrid w:val="0"/>
                <w:sz w:val="18"/>
                <w:szCs w:val="18"/>
              </w:rPr>
              <w:t xml:space="preserve">se </w:t>
            </w:r>
            <w:r>
              <w:rPr>
                <w:rFonts w:cstheme="minorHAnsi"/>
                <w:bCs/>
                <w:snapToGrid w:val="0"/>
                <w:sz w:val="18"/>
                <w:szCs w:val="18"/>
              </w:rPr>
              <w:t>kontrola ne izvaja.</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39EB0F5" w14:textId="292446C0" w:rsidR="000B1A19" w:rsidRPr="00407638" w:rsidRDefault="00F305C6" w:rsidP="008F36E0">
            <w:pPr>
              <w:tabs>
                <w:tab w:val="left" w:pos="537"/>
              </w:tabs>
              <w:rPr>
                <w:rFonts w:cstheme="minorHAnsi"/>
                <w:bCs/>
                <w:sz w:val="18"/>
                <w:szCs w:val="18"/>
              </w:rPr>
            </w:pPr>
            <w:r>
              <w:rPr>
                <w:rFonts w:cstheme="minorHAnsi"/>
                <w:bCs/>
                <w:sz w:val="18"/>
                <w:szCs w:val="18"/>
              </w:rPr>
              <w:t>ROD00</w:t>
            </w:r>
            <w:r w:rsidR="005C078F">
              <w:rPr>
                <w:rFonts w:cstheme="minorHAnsi"/>
                <w:bCs/>
                <w:sz w:val="18"/>
                <w:szCs w:val="18"/>
              </w:rPr>
              <w:t>0</w:t>
            </w:r>
            <w:r>
              <w:rPr>
                <w:rFonts w:cstheme="minorHAnsi"/>
                <w:bCs/>
                <w:sz w:val="18"/>
                <w:szCs w:val="18"/>
              </w:rPr>
              <w:t>70</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9F76CE9" w14:textId="222DCA37" w:rsidR="00424B78" w:rsidRPr="00424B78" w:rsidRDefault="000B1A19" w:rsidP="00B51B9A">
            <w:pPr>
              <w:rPr>
                <w:rFonts w:cstheme="minorHAnsi"/>
                <w:sz w:val="18"/>
                <w:szCs w:val="18"/>
              </w:rPr>
            </w:pPr>
            <w:r w:rsidRPr="00407638">
              <w:rPr>
                <w:rFonts w:cstheme="minorHAnsi"/>
                <w:sz w:val="18"/>
                <w:szCs w:val="18"/>
              </w:rPr>
              <w:t xml:space="preserve">Številka odločbe ne pripada številki </w:t>
            </w:r>
            <w:r w:rsidR="00D5257E">
              <w:rPr>
                <w:rFonts w:cstheme="minorHAnsi"/>
                <w:sz w:val="18"/>
                <w:szCs w:val="18"/>
              </w:rPr>
              <w:t>pogodbe</w:t>
            </w:r>
            <w:r w:rsidRPr="00407638">
              <w:rPr>
                <w:rFonts w:cstheme="minorHAnsi"/>
                <w:sz w:val="18"/>
                <w:szCs w:val="18"/>
              </w:rPr>
              <w:t>.</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41A128A" w14:textId="77777777" w:rsidR="000B1A19" w:rsidRPr="00407638" w:rsidRDefault="000B1A19" w:rsidP="003B6FF9">
            <w:pPr>
              <w:rPr>
                <w:rFonts w:cstheme="minorHAnsi"/>
                <w:sz w:val="18"/>
                <w:szCs w:val="18"/>
                <w:lang w:eastAsia="sl-SI"/>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746278E" w14:textId="77777777" w:rsidR="000B1A19" w:rsidRPr="00407638" w:rsidRDefault="000B1A19" w:rsidP="003B6FF9">
            <w:pPr>
              <w:jc w:val="center"/>
              <w:rPr>
                <w:rFonts w:cstheme="minorHAnsi"/>
                <w:sz w:val="18"/>
                <w:szCs w:val="18"/>
              </w:rPr>
            </w:pPr>
            <w:r w:rsidRPr="00407638">
              <w:rPr>
                <w:rFonts w:cstheme="minorHAnsi"/>
                <w:sz w:val="18"/>
                <w:szCs w:val="18"/>
              </w:rPr>
              <w:t>Z</w:t>
            </w:r>
          </w:p>
        </w:tc>
      </w:tr>
      <w:tr w:rsidR="008F36E0" w:rsidRPr="00407638" w14:paraId="02A937E2"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BDF8C7" w14:textId="77777777" w:rsidR="008F36E0" w:rsidRPr="00407638" w:rsidRDefault="008F36E0" w:rsidP="0040376E">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EMŠO </w:t>
            </w:r>
            <w:r>
              <w:rPr>
                <w:rFonts w:cstheme="minorHAnsi"/>
                <w:b/>
                <w:bCs/>
                <w:sz w:val="18"/>
                <w:szCs w:val="18"/>
              </w:rPr>
              <w:t>uporabnika</w:t>
            </w:r>
            <w:r w:rsidRPr="00407638">
              <w:rPr>
                <w:rFonts w:cstheme="minorHAnsi"/>
                <w:b/>
                <w:bCs/>
                <w:sz w:val="18"/>
                <w:szCs w:val="18"/>
              </w:rPr>
              <w:t>.</w:t>
            </w:r>
          </w:p>
          <w:p w14:paraId="18FDC09D" w14:textId="32DB01AB" w:rsidR="008F36E0" w:rsidRPr="00407638" w:rsidRDefault="008F36E0" w:rsidP="0040376E">
            <w:pPr>
              <w:rPr>
                <w:rFonts w:cstheme="minorHAnsi"/>
                <w:strike/>
                <w:sz w:val="18"/>
                <w:szCs w:val="18"/>
              </w:rPr>
            </w:pPr>
            <w:r w:rsidRPr="00407638">
              <w:rPr>
                <w:rFonts w:cstheme="minorHAnsi"/>
                <w:sz w:val="18"/>
                <w:szCs w:val="18"/>
              </w:rPr>
              <w:t xml:space="preserve">EMŠO </w:t>
            </w:r>
            <w:r>
              <w:rPr>
                <w:rFonts w:cstheme="minorHAnsi"/>
                <w:sz w:val="18"/>
                <w:szCs w:val="18"/>
              </w:rPr>
              <w:t>uporabnika</w:t>
            </w:r>
            <w:r w:rsidRPr="00407638">
              <w:rPr>
                <w:rFonts w:cstheme="minorHAnsi"/>
                <w:sz w:val="18"/>
                <w:szCs w:val="18"/>
              </w:rPr>
              <w:t xml:space="preserve"> </w:t>
            </w:r>
            <w:r>
              <w:rPr>
                <w:rFonts w:cstheme="minorHAnsi"/>
                <w:sz w:val="18"/>
                <w:szCs w:val="18"/>
              </w:rPr>
              <w:t xml:space="preserve">mora biti enak EMŠO </w:t>
            </w:r>
            <w:r w:rsidR="00D5257E">
              <w:rPr>
                <w:rFonts w:cstheme="minorHAnsi"/>
                <w:sz w:val="18"/>
                <w:szCs w:val="18"/>
              </w:rPr>
              <w:t xml:space="preserve">uporabnika </w:t>
            </w:r>
            <w:r w:rsidRPr="00407638">
              <w:rPr>
                <w:rFonts w:cstheme="minorHAnsi"/>
                <w:sz w:val="18"/>
                <w:szCs w:val="18"/>
              </w:rPr>
              <w:t xml:space="preserve">na </w:t>
            </w:r>
            <w:r w:rsidR="00D5257E">
              <w:rPr>
                <w:rFonts w:cstheme="minorHAnsi"/>
                <w:sz w:val="18"/>
                <w:szCs w:val="18"/>
              </w:rPr>
              <w:t>pogodbi</w:t>
            </w:r>
            <w:r>
              <w:rPr>
                <w:rFonts w:cstheme="minorHAnsi"/>
                <w:sz w:val="18"/>
                <w:szCs w:val="18"/>
              </w:rPr>
              <w:t>.</w:t>
            </w:r>
            <w:r w:rsidRPr="00407638">
              <w:rPr>
                <w:rFonts w:cstheme="minorHAnsi"/>
                <w:sz w:val="18"/>
                <w:szCs w:val="18"/>
              </w:rPr>
              <w:t xml:space="preserve"> </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9D3041A" w14:textId="674A8F56" w:rsidR="008F36E0" w:rsidRPr="00407638" w:rsidRDefault="008F36E0" w:rsidP="0040376E">
            <w:pPr>
              <w:rPr>
                <w:rFonts w:cstheme="minorHAnsi"/>
                <w:strike/>
                <w:sz w:val="18"/>
                <w:szCs w:val="18"/>
              </w:rPr>
            </w:pPr>
            <w:r>
              <w:rPr>
                <w:rFonts w:cstheme="minorHAnsi"/>
                <w:bCs/>
                <w:sz w:val="18"/>
                <w:szCs w:val="18"/>
              </w:rPr>
              <w:t>RODZ0071</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F5134B6" w14:textId="2141CF8E" w:rsidR="00424B78" w:rsidRPr="00A62552" w:rsidRDefault="008F36E0" w:rsidP="00B51B9A">
            <w:pPr>
              <w:rPr>
                <w:sz w:val="18"/>
              </w:rPr>
            </w:pPr>
            <w:r w:rsidRPr="00407638">
              <w:rPr>
                <w:rFonts w:cstheme="minorHAnsi"/>
                <w:sz w:val="18"/>
                <w:szCs w:val="18"/>
              </w:rPr>
              <w:t xml:space="preserve">EMŠO </w:t>
            </w:r>
            <w:r>
              <w:rPr>
                <w:rFonts w:cstheme="minorHAnsi"/>
                <w:sz w:val="18"/>
                <w:szCs w:val="18"/>
              </w:rPr>
              <w:t>uporabnika</w:t>
            </w:r>
            <w:r w:rsidRPr="00407638">
              <w:rPr>
                <w:rFonts w:cstheme="minorHAnsi"/>
                <w:sz w:val="18"/>
                <w:szCs w:val="18"/>
              </w:rPr>
              <w:t xml:space="preserve"> </w:t>
            </w:r>
            <w:r>
              <w:rPr>
                <w:rFonts w:cstheme="minorHAnsi"/>
                <w:sz w:val="18"/>
                <w:szCs w:val="18"/>
              </w:rPr>
              <w:t>iz</w:t>
            </w:r>
            <w:r w:rsidRPr="00407638">
              <w:rPr>
                <w:rFonts w:cstheme="minorHAnsi"/>
                <w:sz w:val="18"/>
                <w:szCs w:val="18"/>
              </w:rPr>
              <w:t xml:space="preserve"> </w:t>
            </w:r>
            <w:r>
              <w:rPr>
                <w:rFonts w:cstheme="minorHAnsi"/>
                <w:sz w:val="18"/>
                <w:szCs w:val="18"/>
              </w:rPr>
              <w:t xml:space="preserve">Obravnave ni enak EMŠO </w:t>
            </w:r>
            <w:r w:rsidR="00D5257E">
              <w:rPr>
                <w:rFonts w:cstheme="minorHAnsi"/>
                <w:sz w:val="18"/>
                <w:szCs w:val="18"/>
              </w:rPr>
              <w:t xml:space="preserve">uporabnika </w:t>
            </w:r>
            <w:r>
              <w:rPr>
                <w:rFonts w:cstheme="minorHAnsi"/>
                <w:sz w:val="18"/>
                <w:szCs w:val="18"/>
              </w:rPr>
              <w:t xml:space="preserve">na </w:t>
            </w:r>
            <w:r w:rsidR="00D5257E">
              <w:rPr>
                <w:rFonts w:cstheme="minorHAnsi"/>
                <w:sz w:val="18"/>
                <w:szCs w:val="18"/>
              </w:rPr>
              <w:t>pogodbi</w:t>
            </w:r>
            <w:r>
              <w:rPr>
                <w:rFonts w:cstheme="minorHAnsi"/>
                <w:sz w:val="18"/>
                <w:szCs w:val="18"/>
              </w:rPr>
              <w:t>.</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95FE6BC" w14:textId="77777777" w:rsidR="008F36E0" w:rsidRPr="00407638" w:rsidRDefault="008F36E0" w:rsidP="0040376E">
            <w:pPr>
              <w:rPr>
                <w:rFonts w:cstheme="minorHAnsi"/>
                <w:strike/>
                <w:sz w:val="18"/>
                <w:szCs w:val="18"/>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F23921D" w14:textId="77777777" w:rsidR="008F36E0" w:rsidRPr="00407638" w:rsidRDefault="008F36E0" w:rsidP="0040376E">
            <w:pPr>
              <w:jc w:val="center"/>
              <w:rPr>
                <w:rFonts w:cstheme="minorHAnsi"/>
                <w:strike/>
                <w:sz w:val="18"/>
                <w:szCs w:val="18"/>
              </w:rPr>
            </w:pPr>
            <w:r w:rsidRPr="00407638">
              <w:rPr>
                <w:rFonts w:cstheme="minorHAnsi"/>
                <w:sz w:val="18"/>
                <w:szCs w:val="18"/>
              </w:rPr>
              <w:t>Z</w:t>
            </w:r>
          </w:p>
        </w:tc>
      </w:tr>
      <w:tr w:rsidR="00601399" w:rsidRPr="00407638" w14:paraId="7CA27537"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445E26" w14:textId="4BDF12A4" w:rsidR="00601399" w:rsidRPr="00407638" w:rsidRDefault="00601399" w:rsidP="00601399">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Številka </w:t>
            </w:r>
            <w:r w:rsidR="00D5257E">
              <w:rPr>
                <w:rFonts w:cstheme="minorHAnsi"/>
                <w:b/>
                <w:bCs/>
                <w:sz w:val="18"/>
                <w:szCs w:val="18"/>
              </w:rPr>
              <w:t>pogodbe</w:t>
            </w:r>
            <w:r w:rsidRPr="00407638">
              <w:rPr>
                <w:rFonts w:cstheme="minorHAnsi"/>
                <w:b/>
                <w:bCs/>
                <w:sz w:val="18"/>
                <w:szCs w:val="18"/>
              </w:rPr>
              <w:t xml:space="preserve">. </w:t>
            </w:r>
          </w:p>
          <w:p w14:paraId="74C327C9" w14:textId="378BE772" w:rsidR="00601399" w:rsidRPr="00407638" w:rsidRDefault="00601399" w:rsidP="00601399">
            <w:pPr>
              <w:rPr>
                <w:rFonts w:cstheme="minorHAnsi"/>
                <w:sz w:val="18"/>
                <w:szCs w:val="18"/>
              </w:rPr>
            </w:pPr>
            <w:r w:rsidRPr="00407638">
              <w:rPr>
                <w:rFonts w:cstheme="minorHAnsi"/>
                <w:sz w:val="18"/>
                <w:szCs w:val="18"/>
              </w:rPr>
              <w:t xml:space="preserve">Številka </w:t>
            </w:r>
            <w:r w:rsidR="00D5257E">
              <w:rPr>
                <w:rFonts w:cstheme="minorHAnsi"/>
                <w:sz w:val="18"/>
                <w:szCs w:val="18"/>
              </w:rPr>
              <w:t>pogodbe</w:t>
            </w:r>
            <w:r w:rsidR="00D5257E" w:rsidRPr="00407638">
              <w:rPr>
                <w:rFonts w:cstheme="minorHAnsi"/>
                <w:sz w:val="18"/>
                <w:szCs w:val="18"/>
              </w:rPr>
              <w:t xml:space="preserve"> </w:t>
            </w:r>
            <w:r w:rsidRPr="00407638">
              <w:rPr>
                <w:rFonts w:cstheme="minorHAnsi"/>
                <w:sz w:val="18"/>
                <w:szCs w:val="18"/>
              </w:rPr>
              <w:t>mora biti veljavna za obdobje obravnave</w:t>
            </w:r>
            <w:r>
              <w:rPr>
                <w:rFonts w:cstheme="minorHAnsi"/>
                <w:sz w:val="18"/>
                <w:szCs w:val="18"/>
              </w:rPr>
              <w:t>.</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A24C10A" w14:textId="46146794" w:rsidR="00601399" w:rsidRPr="00407638" w:rsidRDefault="00601399" w:rsidP="00601399">
            <w:pPr>
              <w:tabs>
                <w:tab w:val="left" w:pos="537"/>
              </w:tabs>
              <w:rPr>
                <w:rFonts w:cstheme="minorHAnsi"/>
                <w:bCs/>
                <w:sz w:val="18"/>
                <w:szCs w:val="18"/>
              </w:rPr>
            </w:pPr>
            <w:r>
              <w:rPr>
                <w:rFonts w:cstheme="minorHAnsi"/>
                <w:bCs/>
                <w:sz w:val="18"/>
                <w:szCs w:val="18"/>
              </w:rPr>
              <w:t>RODZ0072</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F0E82C3" w14:textId="06FBE4D5" w:rsidR="00424B78" w:rsidRPr="00424B78" w:rsidRDefault="00601399" w:rsidP="00B51B9A">
            <w:pPr>
              <w:rPr>
                <w:rFonts w:cstheme="minorHAnsi"/>
                <w:sz w:val="18"/>
                <w:szCs w:val="18"/>
              </w:rPr>
            </w:pPr>
            <w:r w:rsidRPr="00407638">
              <w:rPr>
                <w:rFonts w:cstheme="minorHAnsi"/>
                <w:sz w:val="18"/>
                <w:szCs w:val="18"/>
              </w:rPr>
              <w:t xml:space="preserve">Številka </w:t>
            </w:r>
            <w:r w:rsidR="00D5257E">
              <w:rPr>
                <w:rFonts w:cstheme="minorHAnsi"/>
                <w:sz w:val="18"/>
                <w:szCs w:val="18"/>
              </w:rPr>
              <w:t>pogodbe</w:t>
            </w:r>
            <w:r w:rsidR="00D5257E" w:rsidRPr="00407638">
              <w:rPr>
                <w:rFonts w:cstheme="minorHAnsi"/>
                <w:sz w:val="18"/>
                <w:szCs w:val="18"/>
              </w:rPr>
              <w:t xml:space="preserve"> </w:t>
            </w:r>
            <w:r w:rsidRPr="00407638">
              <w:rPr>
                <w:rFonts w:cstheme="minorHAnsi"/>
                <w:sz w:val="18"/>
                <w:szCs w:val="18"/>
              </w:rPr>
              <w:t>n</w:t>
            </w:r>
            <w:r>
              <w:rPr>
                <w:rFonts w:cstheme="minorHAnsi"/>
                <w:sz w:val="18"/>
                <w:szCs w:val="18"/>
              </w:rPr>
              <w:t xml:space="preserve">i veljavna </w:t>
            </w:r>
            <w:r w:rsidRPr="00407638">
              <w:rPr>
                <w:rFonts w:cstheme="minorHAnsi"/>
                <w:sz w:val="18"/>
                <w:szCs w:val="18"/>
              </w:rPr>
              <w:t>za podano obdobje.</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BB3C6B" w14:textId="3C5313D6" w:rsidR="00601399" w:rsidRPr="00407638" w:rsidRDefault="00601399" w:rsidP="00601399">
            <w:pPr>
              <w:rPr>
                <w:rFonts w:cstheme="minorHAnsi"/>
                <w:sz w:val="18"/>
                <w:szCs w:val="18"/>
                <w:lang w:eastAsia="sl-SI"/>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C09BCF2" w14:textId="02AEC5CA" w:rsidR="00601399" w:rsidRPr="00407638" w:rsidRDefault="00601399" w:rsidP="00601399">
            <w:pPr>
              <w:jc w:val="center"/>
              <w:rPr>
                <w:rFonts w:cstheme="minorHAnsi"/>
                <w:sz w:val="18"/>
                <w:szCs w:val="18"/>
              </w:rPr>
            </w:pPr>
            <w:r w:rsidRPr="00407638">
              <w:rPr>
                <w:rFonts w:cstheme="minorHAnsi"/>
                <w:sz w:val="18"/>
                <w:szCs w:val="18"/>
              </w:rPr>
              <w:t>Z</w:t>
            </w:r>
          </w:p>
        </w:tc>
      </w:tr>
      <w:tr w:rsidR="006F4D5B" w:rsidRPr="00407638" w14:paraId="701D35CF"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D2638A" w14:textId="2AD4612E" w:rsidR="006F4D5B" w:rsidRPr="00407638" w:rsidRDefault="006F4D5B" w:rsidP="006F4D5B">
            <w:pPr>
              <w:rPr>
                <w:rFonts w:cstheme="minorHAnsi"/>
                <w:b/>
                <w:bCs/>
                <w:sz w:val="18"/>
                <w:szCs w:val="18"/>
              </w:rPr>
            </w:pPr>
            <w:r w:rsidRPr="00407638">
              <w:rPr>
                <w:rFonts w:cstheme="minorHAnsi"/>
                <w:sz w:val="18"/>
                <w:szCs w:val="18"/>
              </w:rPr>
              <w:lastRenderedPageBreak/>
              <w:t xml:space="preserve">Kontrola podatka </w:t>
            </w:r>
            <w:r w:rsidR="00DA771C">
              <w:rPr>
                <w:rFonts w:cstheme="minorHAnsi"/>
                <w:b/>
                <w:bCs/>
                <w:sz w:val="18"/>
                <w:szCs w:val="18"/>
              </w:rPr>
              <w:t>P</w:t>
            </w:r>
            <w:r w:rsidR="00066CCD">
              <w:rPr>
                <w:rFonts w:cstheme="minorHAnsi"/>
                <w:b/>
                <w:bCs/>
                <w:sz w:val="18"/>
                <w:szCs w:val="18"/>
              </w:rPr>
              <w:t xml:space="preserve">odlage </w:t>
            </w:r>
            <w:r w:rsidR="00D5257E">
              <w:rPr>
                <w:rFonts w:cstheme="minorHAnsi"/>
                <w:b/>
                <w:bCs/>
                <w:sz w:val="18"/>
                <w:szCs w:val="18"/>
              </w:rPr>
              <w:t xml:space="preserve">za </w:t>
            </w:r>
            <w:r w:rsidR="00066CCD">
              <w:rPr>
                <w:rFonts w:cstheme="minorHAnsi"/>
                <w:b/>
                <w:bCs/>
                <w:sz w:val="18"/>
                <w:szCs w:val="18"/>
              </w:rPr>
              <w:t>e</w:t>
            </w:r>
            <w:r w:rsidR="001E06A4">
              <w:rPr>
                <w:rFonts w:cstheme="minorHAnsi"/>
                <w:b/>
                <w:bCs/>
                <w:sz w:val="18"/>
                <w:szCs w:val="18"/>
              </w:rPr>
              <w:noBreakHyphen/>
            </w:r>
            <w:r w:rsidR="00066CCD">
              <w:rPr>
                <w:rFonts w:cstheme="minorHAnsi"/>
                <w:b/>
                <w:bCs/>
                <w:sz w:val="18"/>
                <w:szCs w:val="18"/>
              </w:rPr>
              <w:t>oskrbe</w:t>
            </w:r>
            <w:r w:rsidR="00B24FC1">
              <w:rPr>
                <w:rFonts w:cstheme="minorHAnsi"/>
                <w:b/>
                <w:bCs/>
                <w:sz w:val="18"/>
                <w:szCs w:val="18"/>
              </w:rPr>
              <w:t xml:space="preserve"> </w:t>
            </w:r>
            <w:r w:rsidR="00B24FC1" w:rsidRPr="00B24FC1">
              <w:rPr>
                <w:rFonts w:cstheme="minorHAnsi"/>
                <w:sz w:val="18"/>
                <w:szCs w:val="18"/>
              </w:rPr>
              <w:t xml:space="preserve">in </w:t>
            </w:r>
            <w:r w:rsidR="00B24FC1">
              <w:rPr>
                <w:rFonts w:cstheme="minorHAnsi"/>
                <w:b/>
                <w:bCs/>
                <w:sz w:val="18"/>
                <w:szCs w:val="18"/>
              </w:rPr>
              <w:t>obstoja ON ali AON</w:t>
            </w:r>
            <w:r w:rsidRPr="00407638">
              <w:rPr>
                <w:rFonts w:cstheme="minorHAnsi"/>
                <w:b/>
                <w:bCs/>
                <w:sz w:val="18"/>
                <w:szCs w:val="18"/>
              </w:rPr>
              <w:t xml:space="preserve">. </w:t>
            </w:r>
          </w:p>
          <w:p w14:paraId="769F134E" w14:textId="564D59AB" w:rsidR="006F4D5B" w:rsidRDefault="005434AD" w:rsidP="006F4D5B">
            <w:pPr>
              <w:rPr>
                <w:rFonts w:cstheme="minorHAnsi"/>
                <w:sz w:val="18"/>
                <w:szCs w:val="18"/>
              </w:rPr>
            </w:pPr>
            <w:r>
              <w:rPr>
                <w:rFonts w:cstheme="minorHAnsi"/>
                <w:sz w:val="18"/>
                <w:szCs w:val="18"/>
              </w:rPr>
              <w:t xml:space="preserve">Če je </w:t>
            </w:r>
            <w:r w:rsidR="001C3EFB">
              <w:rPr>
                <w:rFonts w:cstheme="minorHAnsi"/>
                <w:sz w:val="18"/>
                <w:szCs w:val="18"/>
              </w:rPr>
              <w:t xml:space="preserve">oznaka </w:t>
            </w:r>
            <w:r>
              <w:rPr>
                <w:rFonts w:cstheme="minorHAnsi"/>
                <w:sz w:val="18"/>
                <w:szCs w:val="18"/>
              </w:rPr>
              <w:t>podlage za e-oskrbo = 1</w:t>
            </w:r>
            <w:r w:rsidR="00BF6AD5">
              <w:rPr>
                <w:rFonts w:cstheme="minorHAnsi"/>
                <w:sz w:val="18"/>
                <w:szCs w:val="18"/>
              </w:rPr>
              <w:t xml:space="preserve"> ali 5</w:t>
            </w:r>
            <w:r>
              <w:rPr>
                <w:rFonts w:cstheme="minorHAnsi"/>
                <w:sz w:val="18"/>
                <w:szCs w:val="18"/>
              </w:rPr>
              <w:t xml:space="preserve">, mora </w:t>
            </w:r>
            <w:r w:rsidR="006F4D5B">
              <w:rPr>
                <w:rFonts w:cstheme="minorHAnsi"/>
                <w:sz w:val="18"/>
                <w:szCs w:val="18"/>
              </w:rPr>
              <w:t xml:space="preserve">za obdobje </w:t>
            </w:r>
            <w:r w:rsidR="00066CCD">
              <w:rPr>
                <w:rFonts w:cstheme="minorHAnsi"/>
                <w:sz w:val="18"/>
                <w:szCs w:val="18"/>
              </w:rPr>
              <w:t xml:space="preserve">obravnave </w:t>
            </w:r>
            <w:r w:rsidR="006F4D5B">
              <w:rPr>
                <w:rFonts w:cstheme="minorHAnsi"/>
                <w:sz w:val="18"/>
                <w:szCs w:val="18"/>
              </w:rPr>
              <w:t>obstaja</w:t>
            </w:r>
            <w:r w:rsidR="00CB4F77">
              <w:rPr>
                <w:rFonts w:cstheme="minorHAnsi"/>
                <w:sz w:val="18"/>
                <w:szCs w:val="18"/>
              </w:rPr>
              <w:t>ti</w:t>
            </w:r>
            <w:r w:rsidR="006F4D5B">
              <w:rPr>
                <w:rFonts w:cstheme="minorHAnsi"/>
                <w:sz w:val="18"/>
                <w:szCs w:val="18"/>
              </w:rPr>
              <w:t xml:space="preserve"> veljaven ON ali AON za uporabnika.</w:t>
            </w:r>
            <w:r>
              <w:rPr>
                <w:rFonts w:cstheme="minorHAnsi"/>
                <w:sz w:val="18"/>
                <w:szCs w:val="18"/>
              </w:rPr>
              <w:t xml:space="preserve"> </w:t>
            </w:r>
          </w:p>
          <w:p w14:paraId="5CEE14DF" w14:textId="5F3D083A" w:rsidR="005434AD" w:rsidRPr="00407638" w:rsidRDefault="001C3EFB" w:rsidP="005434AD">
            <w:pPr>
              <w:rPr>
                <w:rFonts w:cstheme="minorHAnsi"/>
                <w:sz w:val="18"/>
                <w:szCs w:val="18"/>
              </w:rPr>
            </w:pPr>
            <w:r w:rsidRPr="001C3EFB">
              <w:rPr>
                <w:rFonts w:cstheme="minorHAnsi"/>
                <w:sz w:val="18"/>
                <w:szCs w:val="18"/>
              </w:rPr>
              <w:t>Če je oznaka podlage za e-oskrbo = 3 in je obdobje obravnave &gt;= 01.01.2033, mora za obdobje obravnave obstajati veljaven ON ali AON za uporabnika.</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4A3A1A7" w14:textId="15FBFBCA" w:rsidR="006F4D5B" w:rsidRDefault="006F4D5B" w:rsidP="006F4D5B">
            <w:pPr>
              <w:tabs>
                <w:tab w:val="left" w:pos="537"/>
              </w:tabs>
              <w:rPr>
                <w:rFonts w:cstheme="minorHAnsi"/>
                <w:bCs/>
                <w:sz w:val="18"/>
                <w:szCs w:val="18"/>
              </w:rPr>
            </w:pPr>
            <w:r>
              <w:rPr>
                <w:rFonts w:cstheme="minorHAnsi"/>
                <w:bCs/>
                <w:sz w:val="18"/>
                <w:szCs w:val="18"/>
              </w:rPr>
              <w:t>RODZ0073</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47D5A10" w14:textId="48B53571" w:rsidR="00424B78" w:rsidRPr="00424B78" w:rsidRDefault="00066CCD" w:rsidP="00B51B9A">
            <w:pPr>
              <w:rPr>
                <w:rFonts w:cstheme="minorHAnsi"/>
                <w:sz w:val="18"/>
                <w:szCs w:val="18"/>
              </w:rPr>
            </w:pPr>
            <w:r>
              <w:rPr>
                <w:rFonts w:cstheme="minorHAnsi"/>
                <w:sz w:val="18"/>
                <w:szCs w:val="18"/>
              </w:rPr>
              <w:t>Za obdobje obravnave</w:t>
            </w:r>
            <w:r w:rsidR="005434AD">
              <w:rPr>
                <w:rFonts w:cstheme="minorHAnsi"/>
                <w:sz w:val="18"/>
                <w:szCs w:val="18"/>
              </w:rPr>
              <w:t xml:space="preserve"> ne obstaja veljavni ON ali AON.</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7F4DBD9" w14:textId="6C929FA4" w:rsidR="006F4D5B" w:rsidRPr="00407638" w:rsidRDefault="006F4D5B" w:rsidP="006F4D5B">
            <w:pPr>
              <w:rPr>
                <w:rFonts w:cstheme="minorHAnsi"/>
                <w:sz w:val="18"/>
                <w:szCs w:val="18"/>
                <w:lang w:eastAsia="sl-SI"/>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7A2EAF9" w14:textId="500346E5" w:rsidR="006F4D5B" w:rsidRPr="00407638" w:rsidRDefault="006F4D5B" w:rsidP="006F4D5B">
            <w:pPr>
              <w:jc w:val="center"/>
              <w:rPr>
                <w:rFonts w:cstheme="minorHAnsi"/>
                <w:sz w:val="18"/>
                <w:szCs w:val="18"/>
              </w:rPr>
            </w:pPr>
            <w:r w:rsidRPr="00407638">
              <w:rPr>
                <w:rFonts w:cstheme="minorHAnsi"/>
                <w:sz w:val="18"/>
                <w:szCs w:val="18"/>
              </w:rPr>
              <w:t>Z</w:t>
            </w:r>
          </w:p>
        </w:tc>
      </w:tr>
      <w:tr w:rsidR="006F4D5B" w:rsidRPr="00407638" w14:paraId="40009B4D"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FBC66F" w14:textId="0B7F9C39" w:rsidR="006F4D5B" w:rsidRPr="00407638" w:rsidRDefault="006F4D5B" w:rsidP="006F4D5B">
            <w:pPr>
              <w:rPr>
                <w:rFonts w:cstheme="minorHAnsi"/>
                <w:b/>
                <w:bCs/>
                <w:sz w:val="18"/>
                <w:szCs w:val="18"/>
              </w:rPr>
            </w:pPr>
            <w:r w:rsidRPr="00407638">
              <w:rPr>
                <w:rFonts w:cstheme="minorHAnsi"/>
                <w:sz w:val="18"/>
                <w:szCs w:val="18"/>
              </w:rPr>
              <w:t xml:space="preserve">Kontrola podatka </w:t>
            </w:r>
            <w:r w:rsidR="00066CCD">
              <w:rPr>
                <w:rFonts w:cstheme="minorHAnsi"/>
                <w:b/>
                <w:bCs/>
                <w:sz w:val="18"/>
                <w:szCs w:val="18"/>
              </w:rPr>
              <w:t>Oznaka dodatn</w:t>
            </w:r>
            <w:r w:rsidR="00441B6D">
              <w:rPr>
                <w:rFonts w:cstheme="minorHAnsi"/>
                <w:b/>
                <w:bCs/>
                <w:sz w:val="18"/>
                <w:szCs w:val="18"/>
              </w:rPr>
              <w:t>e</w:t>
            </w:r>
            <w:r w:rsidR="00066CCD">
              <w:rPr>
                <w:rFonts w:cstheme="minorHAnsi"/>
                <w:b/>
                <w:bCs/>
                <w:sz w:val="18"/>
                <w:szCs w:val="18"/>
              </w:rPr>
              <w:t xml:space="preserve"> pravic</w:t>
            </w:r>
            <w:r w:rsidR="00441B6D">
              <w:rPr>
                <w:rFonts w:cstheme="minorHAnsi"/>
                <w:b/>
                <w:bCs/>
                <w:sz w:val="18"/>
                <w:szCs w:val="18"/>
              </w:rPr>
              <w:t>e</w:t>
            </w:r>
            <w:r w:rsidR="00066CCD">
              <w:rPr>
                <w:rFonts w:cstheme="minorHAnsi"/>
                <w:b/>
                <w:bCs/>
                <w:sz w:val="18"/>
                <w:szCs w:val="18"/>
              </w:rPr>
              <w:t xml:space="preserve"> e-oskrbe</w:t>
            </w:r>
            <w:r w:rsidR="00441B6D">
              <w:rPr>
                <w:rFonts w:cstheme="minorHAnsi"/>
                <w:b/>
                <w:bCs/>
                <w:sz w:val="18"/>
                <w:szCs w:val="18"/>
              </w:rPr>
              <w:t xml:space="preserve"> na ON</w:t>
            </w:r>
            <w:r w:rsidRPr="00407638">
              <w:rPr>
                <w:rFonts w:cstheme="minorHAnsi"/>
                <w:b/>
                <w:bCs/>
                <w:sz w:val="18"/>
                <w:szCs w:val="18"/>
              </w:rPr>
              <w:t xml:space="preserve">. </w:t>
            </w:r>
          </w:p>
          <w:p w14:paraId="1E3E75B0" w14:textId="268D1532" w:rsidR="006F4D5B" w:rsidRDefault="006F4D5B" w:rsidP="006F4D5B">
            <w:pPr>
              <w:rPr>
                <w:rFonts w:cstheme="minorHAnsi"/>
                <w:sz w:val="18"/>
                <w:szCs w:val="18"/>
              </w:rPr>
            </w:pPr>
            <w:r>
              <w:rPr>
                <w:rFonts w:cstheme="minorHAnsi"/>
                <w:sz w:val="18"/>
                <w:szCs w:val="18"/>
              </w:rPr>
              <w:t>Preveri se</w:t>
            </w:r>
            <w:r w:rsidR="001E06A4">
              <w:rPr>
                <w:rFonts w:cstheme="minorHAnsi"/>
                <w:sz w:val="18"/>
                <w:szCs w:val="18"/>
              </w:rPr>
              <w:t>,</w:t>
            </w:r>
            <w:r>
              <w:rPr>
                <w:rFonts w:cstheme="minorHAnsi"/>
                <w:sz w:val="18"/>
                <w:szCs w:val="18"/>
              </w:rPr>
              <w:t xml:space="preserve"> ali je za obdobje</w:t>
            </w:r>
            <w:r w:rsidR="00066CCD">
              <w:rPr>
                <w:rFonts w:cstheme="minorHAnsi"/>
                <w:sz w:val="18"/>
                <w:szCs w:val="18"/>
              </w:rPr>
              <w:t xml:space="preserve"> obravnave</w:t>
            </w:r>
            <w:r>
              <w:rPr>
                <w:rFonts w:cstheme="minorHAnsi"/>
                <w:sz w:val="18"/>
                <w:szCs w:val="18"/>
              </w:rPr>
              <w:t xml:space="preserve"> na veljavnem ON ali AON ustrezno označena oznaka dodatne pravice e-oskrbe.</w:t>
            </w:r>
          </w:p>
          <w:p w14:paraId="7C78940C" w14:textId="77777777" w:rsidR="00D72466" w:rsidRDefault="00D72466" w:rsidP="006F4D5B">
            <w:pPr>
              <w:rPr>
                <w:rFonts w:cstheme="minorHAnsi"/>
                <w:sz w:val="18"/>
                <w:szCs w:val="18"/>
              </w:rPr>
            </w:pPr>
            <w:r>
              <w:rPr>
                <w:rFonts w:cstheme="minorHAnsi"/>
                <w:sz w:val="18"/>
                <w:szCs w:val="18"/>
              </w:rPr>
              <w:t xml:space="preserve">Kontrola se izvaja v primeru, da je </w:t>
            </w:r>
            <w:r w:rsidR="00DA771C">
              <w:rPr>
                <w:rFonts w:cstheme="minorHAnsi"/>
                <w:sz w:val="18"/>
                <w:szCs w:val="18"/>
              </w:rPr>
              <w:t xml:space="preserve">šifra </w:t>
            </w:r>
            <w:r>
              <w:rPr>
                <w:rFonts w:cstheme="minorHAnsi"/>
                <w:sz w:val="18"/>
                <w:szCs w:val="18"/>
              </w:rPr>
              <w:t>podlage za e-oskrbo = 1</w:t>
            </w:r>
            <w:r w:rsidR="00441B6D">
              <w:rPr>
                <w:rFonts w:cstheme="minorHAnsi"/>
                <w:sz w:val="18"/>
                <w:szCs w:val="18"/>
              </w:rPr>
              <w:t>.</w:t>
            </w:r>
          </w:p>
          <w:p w14:paraId="49817BA6" w14:textId="44692FDB" w:rsidR="00476052" w:rsidRPr="00407638" w:rsidRDefault="00476052" w:rsidP="006F4D5B">
            <w:pPr>
              <w:rPr>
                <w:rFonts w:cstheme="minorHAnsi"/>
                <w:sz w:val="18"/>
                <w:szCs w:val="18"/>
              </w:rPr>
            </w:pPr>
            <w:r>
              <w:rPr>
                <w:rFonts w:cstheme="minorHAnsi"/>
                <w:snapToGrid w:val="0"/>
                <w:sz w:val="18"/>
                <w:szCs w:val="18"/>
              </w:rPr>
              <w:t xml:space="preserve">Kontrola se izvaja za storitve, </w:t>
            </w:r>
            <w:r w:rsidRPr="009F645F">
              <w:rPr>
                <w:rFonts w:cstheme="minorHAnsi"/>
                <w:snapToGrid w:val="0"/>
                <w:sz w:val="18"/>
                <w:szCs w:val="18"/>
              </w:rPr>
              <w:t>opravljene do 30.11.2025</w:t>
            </w:r>
            <w:r w:rsidR="00B74ABA">
              <w:rPr>
                <w:rFonts w:cstheme="minorHAnsi"/>
                <w:snapToGrid w:val="0"/>
                <w:sz w:val="18"/>
                <w:szCs w:val="18"/>
              </w:rPr>
              <w:t>.</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77169D2" w14:textId="39B06682" w:rsidR="006F4D5B" w:rsidRDefault="006F4D5B" w:rsidP="006F4D5B">
            <w:pPr>
              <w:tabs>
                <w:tab w:val="left" w:pos="537"/>
              </w:tabs>
              <w:rPr>
                <w:rFonts w:cstheme="minorHAnsi"/>
                <w:bCs/>
                <w:sz w:val="18"/>
                <w:szCs w:val="18"/>
              </w:rPr>
            </w:pPr>
            <w:r>
              <w:rPr>
                <w:rFonts w:cstheme="minorHAnsi"/>
                <w:bCs/>
                <w:sz w:val="18"/>
                <w:szCs w:val="18"/>
              </w:rPr>
              <w:t>RODZ007</w:t>
            </w:r>
            <w:r w:rsidR="00935311">
              <w:rPr>
                <w:rFonts w:cstheme="minorHAnsi"/>
                <w:bCs/>
                <w:sz w:val="18"/>
                <w:szCs w:val="18"/>
              </w:rPr>
              <w:t>4</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4F560F4" w14:textId="543BA23F" w:rsidR="00424B78" w:rsidRPr="00424B78" w:rsidRDefault="00441B6D" w:rsidP="00424B78">
            <w:pPr>
              <w:rPr>
                <w:rFonts w:cstheme="minorHAnsi"/>
                <w:sz w:val="18"/>
                <w:szCs w:val="18"/>
              </w:rPr>
            </w:pPr>
            <w:r>
              <w:rPr>
                <w:rFonts w:cstheme="minorHAnsi"/>
                <w:sz w:val="18"/>
                <w:szCs w:val="18"/>
              </w:rPr>
              <w:t>Dodatna pravica e-oskrbe na ON ni podana.</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49524F0" w14:textId="2FA62AC4" w:rsidR="006F4D5B" w:rsidRPr="00407638" w:rsidRDefault="006F4D5B" w:rsidP="006F4D5B">
            <w:pPr>
              <w:rPr>
                <w:rFonts w:cstheme="minorHAnsi"/>
                <w:sz w:val="18"/>
                <w:szCs w:val="18"/>
                <w:lang w:eastAsia="sl-SI"/>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8B70327" w14:textId="14C36BFC" w:rsidR="006F4D5B" w:rsidRPr="00407638" w:rsidRDefault="006F4D5B" w:rsidP="006F4D5B">
            <w:pPr>
              <w:jc w:val="center"/>
              <w:rPr>
                <w:rFonts w:cstheme="minorHAnsi"/>
                <w:sz w:val="18"/>
                <w:szCs w:val="18"/>
              </w:rPr>
            </w:pPr>
            <w:r w:rsidRPr="00407638">
              <w:rPr>
                <w:rFonts w:cstheme="minorHAnsi"/>
                <w:sz w:val="18"/>
                <w:szCs w:val="18"/>
              </w:rPr>
              <w:t>Z</w:t>
            </w:r>
          </w:p>
        </w:tc>
      </w:tr>
      <w:tr w:rsidR="009D7595" w:rsidRPr="00407638" w14:paraId="70EAF558"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7CDA47E" w14:textId="77777777" w:rsidR="002A4485" w:rsidRPr="00897876" w:rsidRDefault="002A4485" w:rsidP="002A4485">
            <w:pPr>
              <w:rPr>
                <w:rFonts w:cstheme="minorHAnsi"/>
                <w:sz w:val="18"/>
                <w:szCs w:val="18"/>
              </w:rPr>
            </w:pPr>
            <w:r w:rsidRPr="00897876">
              <w:rPr>
                <w:rFonts w:cstheme="minorHAnsi"/>
                <w:sz w:val="18"/>
                <w:szCs w:val="18"/>
              </w:rPr>
              <w:t>Kontrola podatka</w:t>
            </w:r>
            <w:r>
              <w:rPr>
                <w:rFonts w:cstheme="minorHAnsi"/>
                <w:b/>
                <w:sz w:val="18"/>
                <w:szCs w:val="18"/>
              </w:rPr>
              <w:t xml:space="preserve"> oblika pravice na ON.</w:t>
            </w:r>
          </w:p>
          <w:p w14:paraId="772C2846" w14:textId="30A0EC44" w:rsidR="002A4485" w:rsidRDefault="00424B78" w:rsidP="002A4485">
            <w:pPr>
              <w:rPr>
                <w:rFonts w:cstheme="minorHAnsi"/>
                <w:sz w:val="18"/>
                <w:szCs w:val="18"/>
              </w:rPr>
            </w:pPr>
            <w:r>
              <w:rPr>
                <w:rFonts w:cstheme="minorHAnsi"/>
                <w:sz w:val="18"/>
                <w:szCs w:val="18"/>
                <w:lang w:eastAsia="sl-SI"/>
              </w:rPr>
              <w:t xml:space="preserve">Preveri se, da je za obdobje obravnave na veljavnem ON ali AON </w:t>
            </w:r>
            <w:r w:rsidR="002A4485">
              <w:rPr>
                <w:rFonts w:cstheme="minorHAnsi"/>
                <w:sz w:val="18"/>
                <w:szCs w:val="18"/>
                <w:lang w:eastAsia="sl-SI"/>
              </w:rPr>
              <w:t>vrst</w:t>
            </w:r>
            <w:r>
              <w:rPr>
                <w:rFonts w:cstheme="minorHAnsi"/>
                <w:sz w:val="18"/>
                <w:szCs w:val="18"/>
                <w:lang w:eastAsia="sl-SI"/>
              </w:rPr>
              <w:t>a</w:t>
            </w:r>
            <w:r w:rsidR="002A4485">
              <w:rPr>
                <w:rFonts w:cstheme="minorHAnsi"/>
                <w:sz w:val="18"/>
                <w:szCs w:val="18"/>
                <w:lang w:eastAsia="sl-SI"/>
              </w:rPr>
              <w:t xml:space="preserve"> oblik</w:t>
            </w:r>
            <w:r>
              <w:rPr>
                <w:rFonts w:cstheme="minorHAnsi"/>
                <w:sz w:val="18"/>
                <w:szCs w:val="18"/>
                <w:lang w:eastAsia="sl-SI"/>
              </w:rPr>
              <w:t>e različna od</w:t>
            </w:r>
            <w:r w:rsidR="002A4485">
              <w:rPr>
                <w:rFonts w:cstheme="minorHAnsi"/>
                <w:sz w:val="18"/>
                <w:szCs w:val="18"/>
                <w:lang w:eastAsia="sl-SI"/>
              </w:rPr>
              <w:t xml:space="preserve"> </w:t>
            </w:r>
            <w:r w:rsidR="002A4485" w:rsidRPr="00897876">
              <w:rPr>
                <w:rFonts w:cstheme="minorHAnsi"/>
                <w:sz w:val="18"/>
                <w:szCs w:val="18"/>
                <w:lang w:eastAsia="sl-SI"/>
              </w:rPr>
              <w:t xml:space="preserve">11 </w:t>
            </w:r>
            <w:r w:rsidR="001E06A4">
              <w:rPr>
                <w:rFonts w:cstheme="minorHAnsi"/>
                <w:sz w:val="18"/>
                <w:szCs w:val="18"/>
                <w:lang w:eastAsia="sl-SI"/>
              </w:rPr>
              <w:t>–</w:t>
            </w:r>
            <w:r w:rsidR="002A4485" w:rsidRPr="00897876">
              <w:rPr>
                <w:rFonts w:cstheme="minorHAnsi"/>
                <w:sz w:val="18"/>
                <w:szCs w:val="18"/>
                <w:lang w:eastAsia="sl-SI"/>
              </w:rPr>
              <w:t xml:space="preserve"> </w:t>
            </w:r>
            <w:r w:rsidR="002A4485" w:rsidRPr="00897876">
              <w:rPr>
                <w:rFonts w:cstheme="minorHAnsi"/>
                <w:sz w:val="18"/>
                <w:szCs w:val="18"/>
              </w:rPr>
              <w:t>Celodnevna DO v instituciji</w:t>
            </w:r>
            <w:r>
              <w:rPr>
                <w:rFonts w:cstheme="minorHAnsi"/>
                <w:sz w:val="18"/>
                <w:szCs w:val="18"/>
              </w:rPr>
              <w:t>.</w:t>
            </w:r>
            <w:r w:rsidR="002A4485" w:rsidRPr="00897876">
              <w:rPr>
                <w:rFonts w:cstheme="minorHAnsi"/>
                <w:sz w:val="18"/>
                <w:szCs w:val="18"/>
              </w:rPr>
              <w:t xml:space="preserve"> </w:t>
            </w:r>
          </w:p>
          <w:p w14:paraId="7AE6AEB9" w14:textId="20ED6C65" w:rsidR="002A4485" w:rsidRPr="00407638" w:rsidRDefault="002A4485" w:rsidP="002A4485">
            <w:pPr>
              <w:rPr>
                <w:rFonts w:cstheme="minorHAnsi"/>
                <w:sz w:val="18"/>
                <w:szCs w:val="18"/>
              </w:rPr>
            </w:pPr>
            <w:r>
              <w:rPr>
                <w:rFonts w:cstheme="minorHAnsi"/>
                <w:snapToGrid w:val="0"/>
                <w:sz w:val="18"/>
                <w:szCs w:val="18"/>
              </w:rPr>
              <w:t xml:space="preserve">Kontrola se izvaja za storitve, opravljene </w:t>
            </w:r>
            <w:r w:rsidR="00BF6AD5">
              <w:rPr>
                <w:rFonts w:cstheme="minorHAnsi"/>
                <w:snapToGrid w:val="0"/>
                <w:sz w:val="18"/>
                <w:szCs w:val="18"/>
              </w:rPr>
              <w:t>od</w:t>
            </w:r>
            <w:r>
              <w:rPr>
                <w:rFonts w:cstheme="minorHAnsi"/>
                <w:snapToGrid w:val="0"/>
                <w:sz w:val="18"/>
                <w:szCs w:val="18"/>
              </w:rPr>
              <w:t xml:space="preserve"> 01.12.2025.</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EC9EE5B" w14:textId="071FCDDF" w:rsidR="002A4485" w:rsidRDefault="002A4485" w:rsidP="002A4485">
            <w:pPr>
              <w:tabs>
                <w:tab w:val="left" w:pos="537"/>
              </w:tabs>
              <w:rPr>
                <w:rFonts w:cstheme="minorHAnsi"/>
                <w:bCs/>
                <w:sz w:val="18"/>
                <w:szCs w:val="18"/>
              </w:rPr>
            </w:pPr>
            <w:r>
              <w:rPr>
                <w:rFonts w:cstheme="minorHAnsi"/>
                <w:bCs/>
                <w:sz w:val="18"/>
                <w:szCs w:val="18"/>
              </w:rPr>
              <w:t>RODZ0077</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3CA22B4" w14:textId="2894BC47" w:rsidR="002A4485" w:rsidRDefault="002A4485" w:rsidP="002A4485">
            <w:pPr>
              <w:rPr>
                <w:rFonts w:cstheme="minorHAnsi"/>
                <w:sz w:val="18"/>
                <w:szCs w:val="18"/>
              </w:rPr>
            </w:pPr>
            <w:r>
              <w:rPr>
                <w:rFonts w:cstheme="minorHAnsi"/>
                <w:sz w:val="18"/>
                <w:szCs w:val="18"/>
                <w:lang w:eastAsia="sl-SI"/>
              </w:rPr>
              <w:t xml:space="preserve">Pri vrsti oblike </w:t>
            </w:r>
            <w:r w:rsidRPr="00897876">
              <w:rPr>
                <w:rFonts w:cstheme="minorHAnsi"/>
                <w:sz w:val="18"/>
                <w:szCs w:val="18"/>
                <w:lang w:eastAsia="sl-SI"/>
              </w:rPr>
              <w:t xml:space="preserve">11 </w:t>
            </w:r>
            <w:r w:rsidR="001E06A4">
              <w:rPr>
                <w:rFonts w:cstheme="minorHAnsi"/>
                <w:sz w:val="18"/>
                <w:szCs w:val="18"/>
                <w:lang w:eastAsia="sl-SI"/>
              </w:rPr>
              <w:t>–</w:t>
            </w:r>
            <w:r w:rsidRPr="00897876">
              <w:rPr>
                <w:rFonts w:cstheme="minorHAnsi"/>
                <w:sz w:val="18"/>
                <w:szCs w:val="18"/>
                <w:lang w:eastAsia="sl-SI"/>
              </w:rPr>
              <w:t xml:space="preserve"> </w:t>
            </w:r>
            <w:r w:rsidRPr="00897876">
              <w:rPr>
                <w:rFonts w:cstheme="minorHAnsi"/>
                <w:sz w:val="18"/>
                <w:szCs w:val="18"/>
              </w:rPr>
              <w:t xml:space="preserve">Celodnevna DO v instituciji </w:t>
            </w:r>
            <w:r w:rsidR="00424B78">
              <w:rPr>
                <w:rFonts w:cstheme="minorHAnsi"/>
                <w:sz w:val="18"/>
                <w:szCs w:val="18"/>
              </w:rPr>
              <w:t>obračun e-oskrbe ni možen.</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CA220CB" w14:textId="570FBED2" w:rsidR="002A4485" w:rsidRPr="00407638" w:rsidRDefault="002A4485" w:rsidP="002A4485">
            <w:pPr>
              <w:rPr>
                <w:rFonts w:cstheme="minorHAnsi"/>
                <w:sz w:val="18"/>
                <w:szCs w:val="18"/>
                <w:lang w:eastAsia="sl-SI"/>
              </w:rPr>
            </w:pPr>
            <w:r w:rsidRPr="00897876">
              <w:rPr>
                <w:rFonts w:cstheme="minorHAnsi"/>
                <w:snapToGrid w:val="0"/>
                <w:sz w:val="18"/>
                <w:szCs w:val="18"/>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2D0D794" w14:textId="6F6B127A" w:rsidR="002A4485" w:rsidRPr="00407638" w:rsidRDefault="002A4485" w:rsidP="002A4485">
            <w:pPr>
              <w:jc w:val="center"/>
              <w:rPr>
                <w:rFonts w:cstheme="minorHAnsi"/>
                <w:sz w:val="18"/>
                <w:szCs w:val="18"/>
              </w:rPr>
            </w:pPr>
            <w:r>
              <w:rPr>
                <w:rFonts w:cstheme="minorHAnsi"/>
                <w:sz w:val="18"/>
                <w:szCs w:val="18"/>
              </w:rPr>
              <w:t>Z</w:t>
            </w:r>
          </w:p>
        </w:tc>
      </w:tr>
      <w:tr w:rsidR="002A4485" w:rsidRPr="00407638" w14:paraId="7E54A148"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F0A766" w14:textId="77777777" w:rsidR="002A4485" w:rsidRPr="00407638" w:rsidRDefault="002A4485" w:rsidP="002A4485">
            <w:pPr>
              <w:rPr>
                <w:rFonts w:cstheme="minorHAnsi"/>
                <w:sz w:val="18"/>
                <w:szCs w:val="18"/>
              </w:rPr>
            </w:pPr>
            <w:r w:rsidRPr="00407638">
              <w:rPr>
                <w:rFonts w:cstheme="minorHAnsi"/>
                <w:sz w:val="18"/>
                <w:szCs w:val="18"/>
              </w:rPr>
              <w:t xml:space="preserve">Kontrola podatka </w:t>
            </w:r>
            <w:r w:rsidRPr="00407638">
              <w:rPr>
                <w:rFonts w:cstheme="minorHAnsi"/>
                <w:b/>
                <w:bCs/>
                <w:sz w:val="18"/>
                <w:szCs w:val="18"/>
              </w:rPr>
              <w:t>Kategorija DO.</w:t>
            </w:r>
          </w:p>
          <w:p w14:paraId="030FF525" w14:textId="6D07C5E2" w:rsidR="002A4485" w:rsidRDefault="002A4485" w:rsidP="002A4485">
            <w:pPr>
              <w:rPr>
                <w:rFonts w:cstheme="minorHAnsi"/>
                <w:sz w:val="18"/>
                <w:szCs w:val="18"/>
              </w:rPr>
            </w:pPr>
            <w:r w:rsidRPr="00407638">
              <w:rPr>
                <w:rFonts w:cstheme="minorHAnsi"/>
                <w:sz w:val="18"/>
                <w:szCs w:val="18"/>
              </w:rPr>
              <w:t xml:space="preserve">Kategorija DO mora biti enaka kategoriji DO </w:t>
            </w:r>
            <w:r>
              <w:rPr>
                <w:rFonts w:cstheme="minorHAnsi"/>
                <w:sz w:val="18"/>
                <w:szCs w:val="18"/>
              </w:rPr>
              <w:t>na pogodbi za e</w:t>
            </w:r>
            <w:r w:rsidR="001E06A4">
              <w:rPr>
                <w:rFonts w:cstheme="minorHAnsi"/>
                <w:sz w:val="18"/>
                <w:szCs w:val="18"/>
              </w:rPr>
              <w:noBreakHyphen/>
            </w:r>
            <w:r>
              <w:rPr>
                <w:rFonts w:cstheme="minorHAnsi"/>
                <w:sz w:val="18"/>
                <w:szCs w:val="18"/>
              </w:rPr>
              <w:t>oskrbo.</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63C3DBF" w14:textId="55A99471" w:rsidR="002A4485" w:rsidRDefault="002A4485" w:rsidP="002A4485">
            <w:pPr>
              <w:tabs>
                <w:tab w:val="left" w:pos="537"/>
              </w:tabs>
              <w:rPr>
                <w:rFonts w:cstheme="minorHAnsi"/>
                <w:bCs/>
                <w:sz w:val="18"/>
                <w:szCs w:val="18"/>
              </w:rPr>
            </w:pPr>
            <w:r>
              <w:rPr>
                <w:rFonts w:cstheme="minorHAnsi"/>
                <w:bCs/>
                <w:sz w:val="18"/>
                <w:szCs w:val="18"/>
              </w:rPr>
              <w:t>RODZ0075</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0198FCC" w14:textId="5B4F9E87" w:rsidR="002A4485" w:rsidRPr="00407638" w:rsidRDefault="002A4485" w:rsidP="002A4485">
            <w:pPr>
              <w:rPr>
                <w:rFonts w:cstheme="minorHAnsi"/>
                <w:sz w:val="18"/>
                <w:szCs w:val="18"/>
              </w:rPr>
            </w:pPr>
            <w:r w:rsidRPr="00407638">
              <w:rPr>
                <w:rFonts w:cstheme="minorHAnsi"/>
                <w:sz w:val="18"/>
                <w:szCs w:val="18"/>
              </w:rPr>
              <w:t xml:space="preserve">Kategorija DO ni enaka </w:t>
            </w:r>
            <w:r>
              <w:rPr>
                <w:rFonts w:cstheme="minorHAnsi"/>
                <w:sz w:val="18"/>
                <w:szCs w:val="18"/>
              </w:rPr>
              <w:t>kategoriji DO</w:t>
            </w:r>
            <w:r w:rsidRPr="00407638">
              <w:rPr>
                <w:rFonts w:cstheme="minorHAnsi"/>
                <w:sz w:val="18"/>
                <w:szCs w:val="18"/>
              </w:rPr>
              <w:t xml:space="preserve"> na </w:t>
            </w:r>
            <w:r>
              <w:rPr>
                <w:rFonts w:cstheme="minorHAnsi"/>
                <w:sz w:val="18"/>
                <w:szCs w:val="18"/>
              </w:rPr>
              <w:t>pogodbi za e-oskrbo</w:t>
            </w:r>
            <w:r w:rsidRPr="00407638">
              <w:rPr>
                <w:rFonts w:cstheme="minorHAnsi"/>
                <w:sz w:val="18"/>
                <w:szCs w:val="18"/>
              </w:rPr>
              <w:t>.</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FAE5390" w14:textId="6D653E3A" w:rsidR="002A4485" w:rsidRPr="00407638" w:rsidRDefault="002A4485" w:rsidP="002A4485">
            <w:pPr>
              <w:rPr>
                <w:rFonts w:cstheme="minorHAnsi"/>
                <w:sz w:val="18"/>
                <w:szCs w:val="18"/>
                <w:lang w:eastAsia="sl-SI"/>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DC8759C" w14:textId="7E4DE763" w:rsidR="002A4485" w:rsidRPr="00407638" w:rsidRDefault="002A4485" w:rsidP="002A4485">
            <w:pPr>
              <w:jc w:val="center"/>
              <w:rPr>
                <w:rFonts w:cstheme="minorHAnsi"/>
                <w:sz w:val="18"/>
                <w:szCs w:val="18"/>
              </w:rPr>
            </w:pPr>
            <w:r>
              <w:rPr>
                <w:rFonts w:cstheme="minorHAnsi"/>
                <w:sz w:val="18"/>
                <w:szCs w:val="18"/>
              </w:rPr>
              <w:t>Z</w:t>
            </w:r>
          </w:p>
        </w:tc>
      </w:tr>
      <w:tr w:rsidR="002A4485" w:rsidRPr="00407638" w14:paraId="7E92B902"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1C331BC" w14:textId="77777777" w:rsidR="002A4485" w:rsidRPr="00407638" w:rsidRDefault="002A4485" w:rsidP="002A4485">
            <w:pPr>
              <w:rPr>
                <w:rFonts w:cstheme="minorHAnsi"/>
                <w:sz w:val="18"/>
                <w:szCs w:val="18"/>
              </w:rPr>
            </w:pPr>
            <w:r w:rsidRPr="00407638">
              <w:rPr>
                <w:rFonts w:cstheme="minorHAnsi"/>
                <w:sz w:val="18"/>
                <w:szCs w:val="18"/>
              </w:rPr>
              <w:t xml:space="preserve">Kontrola podatka </w:t>
            </w:r>
            <w:r w:rsidRPr="00407638">
              <w:rPr>
                <w:rFonts w:cstheme="minorHAnsi"/>
                <w:b/>
                <w:bCs/>
                <w:sz w:val="18"/>
                <w:szCs w:val="18"/>
              </w:rPr>
              <w:t>Kategorija DO.</w:t>
            </w:r>
          </w:p>
          <w:p w14:paraId="33F72929" w14:textId="77777777" w:rsidR="002A4485" w:rsidRDefault="002A4485" w:rsidP="002A4485">
            <w:pPr>
              <w:rPr>
                <w:rFonts w:cstheme="minorHAnsi"/>
                <w:sz w:val="18"/>
                <w:szCs w:val="18"/>
              </w:rPr>
            </w:pPr>
            <w:r w:rsidRPr="00407638">
              <w:rPr>
                <w:rFonts w:cstheme="minorHAnsi"/>
                <w:sz w:val="18"/>
                <w:szCs w:val="18"/>
              </w:rPr>
              <w:t xml:space="preserve">Kategorija DO mora biti enaka kategoriji DO na </w:t>
            </w:r>
            <w:r>
              <w:rPr>
                <w:rFonts w:cstheme="minorHAnsi"/>
                <w:sz w:val="18"/>
                <w:szCs w:val="18"/>
              </w:rPr>
              <w:t>ON</w:t>
            </w:r>
            <w:r w:rsidRPr="00407638">
              <w:rPr>
                <w:rFonts w:cstheme="minorHAnsi"/>
                <w:sz w:val="18"/>
                <w:szCs w:val="18"/>
              </w:rPr>
              <w:t xml:space="preserve"> ali </w:t>
            </w:r>
            <w:r>
              <w:rPr>
                <w:rFonts w:cstheme="minorHAnsi"/>
                <w:sz w:val="18"/>
                <w:szCs w:val="18"/>
              </w:rPr>
              <w:t>A</w:t>
            </w:r>
            <w:r w:rsidRPr="00407638">
              <w:rPr>
                <w:rFonts w:cstheme="minorHAnsi"/>
                <w:sz w:val="18"/>
                <w:szCs w:val="18"/>
              </w:rPr>
              <w:t>ON.</w:t>
            </w:r>
          </w:p>
          <w:p w14:paraId="3857A2A8" w14:textId="7F2750AE" w:rsidR="002A4485" w:rsidRPr="00407638" w:rsidRDefault="002A4485" w:rsidP="002A4485">
            <w:pPr>
              <w:rPr>
                <w:rFonts w:cstheme="minorHAnsi"/>
                <w:sz w:val="18"/>
                <w:szCs w:val="18"/>
              </w:rPr>
            </w:pPr>
            <w:r>
              <w:rPr>
                <w:rFonts w:cstheme="minorHAnsi"/>
                <w:sz w:val="18"/>
                <w:szCs w:val="18"/>
              </w:rPr>
              <w:t>Kontrola se izvaja v primeru, da je šifra podlage za e-oskrbo = 1.</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BD1A219" w14:textId="5F11ABE1" w:rsidR="002A4485" w:rsidRPr="00407638" w:rsidRDefault="002A4485" w:rsidP="002A4485">
            <w:pPr>
              <w:tabs>
                <w:tab w:val="left" w:pos="537"/>
              </w:tabs>
              <w:rPr>
                <w:rFonts w:cstheme="minorHAnsi"/>
                <w:bCs/>
                <w:sz w:val="18"/>
                <w:szCs w:val="18"/>
              </w:rPr>
            </w:pPr>
            <w:r>
              <w:rPr>
                <w:rFonts w:cstheme="minorHAnsi"/>
                <w:bCs/>
                <w:sz w:val="18"/>
                <w:szCs w:val="18"/>
              </w:rPr>
              <w:t>RODZ0076</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4447864" w14:textId="77777777" w:rsidR="002A4485" w:rsidRPr="00407638" w:rsidRDefault="002A4485" w:rsidP="002A4485">
            <w:pPr>
              <w:rPr>
                <w:rFonts w:cstheme="minorHAnsi"/>
                <w:sz w:val="18"/>
                <w:szCs w:val="18"/>
              </w:rPr>
            </w:pPr>
            <w:r w:rsidRPr="00407638">
              <w:rPr>
                <w:rFonts w:cstheme="minorHAnsi"/>
                <w:sz w:val="18"/>
                <w:szCs w:val="18"/>
              </w:rPr>
              <w:t xml:space="preserve">Kategorija DO ni enaka </w:t>
            </w:r>
            <w:r>
              <w:rPr>
                <w:rFonts w:cstheme="minorHAnsi"/>
                <w:sz w:val="18"/>
                <w:szCs w:val="18"/>
              </w:rPr>
              <w:t>kategoriji DO</w:t>
            </w:r>
            <w:r w:rsidRPr="00407638">
              <w:rPr>
                <w:rFonts w:cstheme="minorHAnsi"/>
                <w:sz w:val="18"/>
                <w:szCs w:val="18"/>
              </w:rPr>
              <w:t xml:space="preserve"> na ON ali </w:t>
            </w:r>
            <w:r>
              <w:rPr>
                <w:rFonts w:cstheme="minorHAnsi"/>
                <w:sz w:val="18"/>
                <w:szCs w:val="18"/>
              </w:rPr>
              <w:t>A</w:t>
            </w:r>
            <w:r w:rsidRPr="00407638">
              <w:rPr>
                <w:rFonts w:cstheme="minorHAnsi"/>
                <w:sz w:val="18"/>
                <w:szCs w:val="18"/>
              </w:rPr>
              <w:t xml:space="preserve"> ON.</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1CB6FF7" w14:textId="77777777" w:rsidR="002A4485" w:rsidRPr="00407638" w:rsidRDefault="002A4485" w:rsidP="002A4485">
            <w:pPr>
              <w:rPr>
                <w:rFonts w:cstheme="minorHAnsi"/>
                <w:sz w:val="18"/>
                <w:szCs w:val="18"/>
                <w:lang w:eastAsia="sl-SI"/>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4933630" w14:textId="77777777" w:rsidR="002A4485" w:rsidRPr="00407638" w:rsidRDefault="002A4485" w:rsidP="002A4485">
            <w:pPr>
              <w:jc w:val="center"/>
              <w:rPr>
                <w:rFonts w:cstheme="minorHAnsi"/>
                <w:sz w:val="18"/>
                <w:szCs w:val="18"/>
              </w:rPr>
            </w:pPr>
            <w:r w:rsidRPr="00407638">
              <w:rPr>
                <w:rFonts w:cstheme="minorHAnsi"/>
                <w:sz w:val="18"/>
                <w:szCs w:val="18"/>
              </w:rPr>
              <w:t>Z</w:t>
            </w:r>
          </w:p>
        </w:tc>
      </w:tr>
    </w:tbl>
    <w:p w14:paraId="7D166F7F" w14:textId="77777777" w:rsidR="000B1A19" w:rsidRDefault="000B1A19" w:rsidP="003B6FF9">
      <w:pPr>
        <w:pStyle w:val="Brezrazmikov"/>
        <w:rPr>
          <w:rFonts w:cstheme="minorHAnsi"/>
          <w:b/>
          <w:bCs/>
          <w:sz w:val="20"/>
          <w:szCs w:val="20"/>
        </w:rPr>
      </w:pPr>
    </w:p>
    <w:p w14:paraId="1D7C387E" w14:textId="77777777" w:rsidR="008F36E0" w:rsidRPr="00407638" w:rsidRDefault="008F36E0" w:rsidP="003B6FF9">
      <w:pPr>
        <w:pStyle w:val="Brezrazmikov"/>
        <w:rPr>
          <w:rFonts w:cstheme="minorHAnsi"/>
          <w:b/>
          <w:bCs/>
          <w:sz w:val="20"/>
          <w:szCs w:val="20"/>
        </w:rPr>
      </w:pPr>
    </w:p>
    <w:p w14:paraId="1335E6C2" w14:textId="5A9E02D8" w:rsidR="00BF1567" w:rsidRPr="00407638" w:rsidRDefault="00BF1567" w:rsidP="003B6FF9">
      <w:pPr>
        <w:pStyle w:val="Naslov4"/>
      </w:pPr>
      <w:bookmarkStart w:id="200" w:name="_Toc410891663"/>
      <w:bookmarkStart w:id="201" w:name="_Toc399831020"/>
      <w:bookmarkStart w:id="202" w:name="_Toc467839654"/>
      <w:bookmarkStart w:id="203" w:name="_Toc487021201"/>
      <w:bookmarkStart w:id="204" w:name="_Toc482770567"/>
      <w:bookmarkStart w:id="205" w:name="_Toc492544870"/>
      <w:bookmarkStart w:id="206" w:name="_Toc49239976"/>
      <w:bookmarkStart w:id="207" w:name="_Toc176441473"/>
      <w:bookmarkStart w:id="208" w:name="_Toc204073460"/>
      <w:bookmarkStart w:id="209" w:name="_Toc216885683"/>
      <w:r w:rsidRPr="00407638">
        <w:t>Kontrole splošnih podatkov obravnave</w:t>
      </w:r>
      <w:bookmarkEnd w:id="200"/>
      <w:bookmarkEnd w:id="201"/>
      <w:bookmarkEnd w:id="202"/>
      <w:bookmarkEnd w:id="203"/>
      <w:bookmarkEnd w:id="204"/>
      <w:bookmarkEnd w:id="205"/>
      <w:bookmarkEnd w:id="206"/>
      <w:bookmarkEnd w:id="207"/>
      <w:bookmarkEnd w:id="208"/>
      <w:bookmarkEnd w:id="209"/>
    </w:p>
    <w:p w14:paraId="15E259F3" w14:textId="77777777" w:rsidR="00BF1567" w:rsidRPr="00407638" w:rsidRDefault="00BF1567" w:rsidP="003B6FF9">
      <w:pPr>
        <w:rPr>
          <w:rFonts w:cstheme="minorHAnsi"/>
          <w:b/>
          <w:sz w:val="20"/>
          <w:szCs w:val="20"/>
        </w:rPr>
      </w:pPr>
    </w:p>
    <w:p w14:paraId="27A17EF8" w14:textId="77777777" w:rsidR="00BF1567" w:rsidRPr="00407638" w:rsidRDefault="00BF1567" w:rsidP="003B6FF9">
      <w:pPr>
        <w:rPr>
          <w:rFonts w:cstheme="minorHAnsi"/>
          <w:sz w:val="20"/>
          <w:szCs w:val="20"/>
        </w:rPr>
      </w:pPr>
    </w:p>
    <w:tbl>
      <w:tblPr>
        <w:tblW w:w="5001" w:type="pct"/>
        <w:tblCellMar>
          <w:left w:w="70" w:type="dxa"/>
          <w:right w:w="70" w:type="dxa"/>
        </w:tblCellMar>
        <w:tblLook w:val="04A0" w:firstRow="1" w:lastRow="0" w:firstColumn="1" w:lastColumn="0" w:noHBand="0" w:noVBand="1"/>
      </w:tblPr>
      <w:tblGrid>
        <w:gridCol w:w="2815"/>
        <w:gridCol w:w="1077"/>
        <w:gridCol w:w="2578"/>
        <w:gridCol w:w="1891"/>
        <w:gridCol w:w="703"/>
      </w:tblGrid>
      <w:tr w:rsidR="00CB2F45" w:rsidRPr="00407638" w14:paraId="00552617" w14:textId="77777777" w:rsidTr="00CD11C7">
        <w:trPr>
          <w:cantSplit/>
          <w:trHeight w:val="20"/>
          <w:tblHeader/>
        </w:trPr>
        <w:tc>
          <w:tcPr>
            <w:tcW w:w="1553"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990B2B4" w14:textId="77777777" w:rsidR="00BF1567" w:rsidRPr="00407638" w:rsidRDefault="00BF1567" w:rsidP="003B6FF9">
            <w:pPr>
              <w:rPr>
                <w:rFonts w:cstheme="minorHAnsi"/>
                <w:b/>
                <w:bCs/>
                <w:sz w:val="18"/>
                <w:szCs w:val="18"/>
              </w:rPr>
            </w:pPr>
            <w:r w:rsidRPr="00407638">
              <w:rPr>
                <w:rFonts w:cstheme="minorHAnsi"/>
                <w:b/>
                <w:bCs/>
                <w:sz w:val="18"/>
                <w:szCs w:val="18"/>
              </w:rPr>
              <w:t>Algoritem kontrole</w:t>
            </w:r>
          </w:p>
        </w:tc>
        <w:tc>
          <w:tcPr>
            <w:tcW w:w="594"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F248F96"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422"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8A5526B"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043"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957C668"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388"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7638795"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CB2F45" w:rsidRPr="00407638" w14:paraId="332CD161" w14:textId="77777777" w:rsidTr="00CD11C7">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tcPr>
          <w:p w14:paraId="5DA2F45B" w14:textId="77777777" w:rsidR="00BF1567" w:rsidRPr="00407638" w:rsidRDefault="00BF1567" w:rsidP="003B6FF9">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začetka obravnave. </w:t>
            </w:r>
          </w:p>
          <w:p w14:paraId="4F852325" w14:textId="48FE0AC8" w:rsidR="00BF1567" w:rsidRPr="00407638" w:rsidRDefault="00BF1567" w:rsidP="003B6FF9">
            <w:pPr>
              <w:rPr>
                <w:rFonts w:cstheme="minorHAnsi"/>
                <w:sz w:val="18"/>
                <w:szCs w:val="18"/>
              </w:rPr>
            </w:pPr>
            <w:r w:rsidRPr="00407638">
              <w:rPr>
                <w:rFonts w:cstheme="minorHAnsi"/>
                <w:sz w:val="18"/>
                <w:szCs w:val="18"/>
              </w:rPr>
              <w:t>Podatek ne sme biti manjši od 1.</w:t>
            </w:r>
            <w:r w:rsidR="00D5257E">
              <w:rPr>
                <w:rFonts w:cstheme="minorHAnsi"/>
                <w:sz w:val="18"/>
                <w:szCs w:val="18"/>
              </w:rPr>
              <w:t xml:space="preserve"> </w:t>
            </w:r>
            <w:r w:rsidRPr="00407638">
              <w:rPr>
                <w:rFonts w:cstheme="minorHAnsi"/>
                <w:sz w:val="18"/>
                <w:szCs w:val="18"/>
              </w:rPr>
              <w:t>7.</w:t>
            </w:r>
            <w:r w:rsidR="00D5257E">
              <w:rPr>
                <w:rFonts w:cstheme="minorHAnsi"/>
                <w:sz w:val="18"/>
                <w:szCs w:val="18"/>
              </w:rPr>
              <w:t xml:space="preserve"> </w:t>
            </w:r>
            <w:r w:rsidRPr="00407638">
              <w:rPr>
                <w:rFonts w:cstheme="minorHAnsi"/>
                <w:sz w:val="18"/>
                <w:szCs w:val="18"/>
              </w:rPr>
              <w:t>2025.</w:t>
            </w:r>
          </w:p>
        </w:tc>
        <w:tc>
          <w:tcPr>
            <w:tcW w:w="594" w:type="pct"/>
            <w:tcBorders>
              <w:top w:val="nil"/>
              <w:left w:val="nil"/>
              <w:bottom w:val="single" w:sz="4" w:space="0" w:color="auto"/>
              <w:right w:val="single" w:sz="4" w:space="0" w:color="auto"/>
            </w:tcBorders>
            <w:noWrap/>
            <w:tcMar>
              <w:top w:w="57" w:type="dxa"/>
              <w:left w:w="57" w:type="dxa"/>
              <w:bottom w:w="57" w:type="dxa"/>
              <w:right w:w="57" w:type="dxa"/>
            </w:tcMar>
          </w:tcPr>
          <w:p w14:paraId="41A233BC" w14:textId="6C53BF4F" w:rsidR="00BF1567" w:rsidRPr="00407638" w:rsidRDefault="00072581" w:rsidP="003B6FF9">
            <w:pPr>
              <w:rPr>
                <w:rFonts w:cstheme="minorHAnsi"/>
                <w:sz w:val="18"/>
                <w:szCs w:val="18"/>
              </w:rPr>
            </w:pPr>
            <w:r>
              <w:rPr>
                <w:rFonts w:cstheme="minorHAnsi"/>
                <w:sz w:val="18"/>
                <w:szCs w:val="18"/>
              </w:rPr>
              <w:t>RODZ0100</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06A77F5A" w14:textId="77777777" w:rsidR="00BF1567" w:rsidRPr="00407638" w:rsidRDefault="00BF1567" w:rsidP="003B6FF9">
            <w:pPr>
              <w:rPr>
                <w:rFonts w:cstheme="minorHAnsi"/>
                <w:sz w:val="18"/>
                <w:szCs w:val="18"/>
              </w:rPr>
            </w:pPr>
            <w:r w:rsidRPr="00407638">
              <w:rPr>
                <w:rFonts w:cstheme="minorHAnsi"/>
                <w:sz w:val="18"/>
                <w:szCs w:val="18"/>
              </w:rPr>
              <w:t>Datum začetka obravnave ne sme biti manjši od 1.7.2025.</w:t>
            </w:r>
          </w:p>
        </w:tc>
        <w:tc>
          <w:tcPr>
            <w:tcW w:w="1043" w:type="pct"/>
            <w:tcBorders>
              <w:top w:val="nil"/>
              <w:left w:val="nil"/>
              <w:bottom w:val="single" w:sz="4" w:space="0" w:color="auto"/>
              <w:right w:val="single" w:sz="4" w:space="0" w:color="auto"/>
            </w:tcBorders>
            <w:tcMar>
              <w:top w:w="57" w:type="dxa"/>
              <w:left w:w="57" w:type="dxa"/>
              <w:bottom w:w="57" w:type="dxa"/>
              <w:right w:w="57" w:type="dxa"/>
            </w:tcMar>
          </w:tcPr>
          <w:p w14:paraId="62CD612E" w14:textId="77777777" w:rsidR="00BF1567" w:rsidRPr="00407638" w:rsidRDefault="00BF1567" w:rsidP="003B6FF9">
            <w:pPr>
              <w:rPr>
                <w:rFonts w:cstheme="minorHAnsi"/>
                <w:sz w:val="18"/>
                <w:szCs w:val="18"/>
              </w:rPr>
            </w:pPr>
            <w:r w:rsidRPr="00407638">
              <w:rPr>
                <w:rFonts w:cstheme="minorHAnsi"/>
                <w:sz w:val="18"/>
                <w:szCs w:val="18"/>
              </w:rPr>
              <w:t>Popravite podatke.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76B5AFF9" w14:textId="56A2A60E" w:rsidR="00BF1567" w:rsidRPr="00407638" w:rsidRDefault="00BF1567" w:rsidP="003F429F">
            <w:pPr>
              <w:jc w:val="center"/>
              <w:rPr>
                <w:rFonts w:cstheme="minorHAnsi"/>
                <w:sz w:val="18"/>
                <w:szCs w:val="18"/>
              </w:rPr>
            </w:pPr>
            <w:r w:rsidRPr="00407638">
              <w:rPr>
                <w:rFonts w:cstheme="minorHAnsi"/>
                <w:sz w:val="18"/>
                <w:szCs w:val="18"/>
              </w:rPr>
              <w:t>Z</w:t>
            </w:r>
          </w:p>
        </w:tc>
      </w:tr>
      <w:tr w:rsidR="00CB2F45" w:rsidRPr="00407638" w14:paraId="3C83F030" w14:textId="77777777" w:rsidTr="00CD11C7">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6D60BBAD" w14:textId="77777777" w:rsidR="0035164F" w:rsidRDefault="00BF1567" w:rsidP="003B6FF9">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začetka obravnave. </w:t>
            </w:r>
          </w:p>
          <w:p w14:paraId="59693BB2" w14:textId="440ACCD4" w:rsidR="00BF1567" w:rsidRPr="00407638" w:rsidRDefault="00BF1567" w:rsidP="003B6FF9">
            <w:pPr>
              <w:rPr>
                <w:rFonts w:cstheme="minorHAnsi"/>
                <w:dstrike/>
                <w:sz w:val="18"/>
                <w:szCs w:val="18"/>
              </w:rPr>
            </w:pPr>
            <w:r w:rsidRPr="00407638">
              <w:rPr>
                <w:rFonts w:cstheme="minorHAnsi"/>
                <w:sz w:val="18"/>
                <w:szCs w:val="18"/>
              </w:rPr>
              <w:t>Podatek ne sme biti večji od datuma</w:t>
            </w:r>
            <w:r w:rsidRPr="00407638">
              <w:rPr>
                <w:rFonts w:cstheme="minorHAnsi"/>
                <w:b/>
                <w:sz w:val="18"/>
                <w:szCs w:val="18"/>
              </w:rPr>
              <w:t xml:space="preserve"> </w:t>
            </w:r>
            <w:r w:rsidRPr="00407638">
              <w:rPr>
                <w:rFonts w:cstheme="minorHAnsi"/>
                <w:sz w:val="18"/>
                <w:szCs w:val="18"/>
              </w:rPr>
              <w:t xml:space="preserve">dokumenta. </w:t>
            </w:r>
          </w:p>
        </w:tc>
        <w:tc>
          <w:tcPr>
            <w:tcW w:w="594" w:type="pct"/>
            <w:tcBorders>
              <w:top w:val="nil"/>
              <w:left w:val="nil"/>
              <w:bottom w:val="single" w:sz="4" w:space="0" w:color="auto"/>
              <w:right w:val="single" w:sz="4" w:space="0" w:color="auto"/>
            </w:tcBorders>
            <w:noWrap/>
            <w:tcMar>
              <w:top w:w="57" w:type="dxa"/>
              <w:left w:w="57" w:type="dxa"/>
              <w:bottom w:w="57" w:type="dxa"/>
              <w:right w:w="57" w:type="dxa"/>
            </w:tcMar>
            <w:hideMark/>
          </w:tcPr>
          <w:p w14:paraId="3524041D" w14:textId="74590607" w:rsidR="00BF1567" w:rsidRPr="00407638" w:rsidRDefault="00AE7FCB" w:rsidP="003B6FF9">
            <w:pPr>
              <w:rPr>
                <w:rFonts w:cstheme="minorHAnsi"/>
                <w:sz w:val="18"/>
                <w:szCs w:val="18"/>
              </w:rPr>
            </w:pPr>
            <w:r>
              <w:rPr>
                <w:rFonts w:cstheme="minorHAnsi"/>
                <w:sz w:val="18"/>
                <w:szCs w:val="18"/>
              </w:rPr>
              <w:t>RODZ0101</w:t>
            </w:r>
          </w:p>
        </w:tc>
        <w:tc>
          <w:tcPr>
            <w:tcW w:w="1422" w:type="pct"/>
            <w:tcBorders>
              <w:top w:val="nil"/>
              <w:left w:val="nil"/>
              <w:bottom w:val="single" w:sz="4" w:space="0" w:color="auto"/>
              <w:right w:val="single" w:sz="4" w:space="0" w:color="auto"/>
            </w:tcBorders>
            <w:tcMar>
              <w:top w:w="57" w:type="dxa"/>
              <w:left w:w="57" w:type="dxa"/>
              <w:bottom w:w="57" w:type="dxa"/>
              <w:right w:w="57" w:type="dxa"/>
            </w:tcMar>
            <w:hideMark/>
          </w:tcPr>
          <w:p w14:paraId="41BEAE51" w14:textId="77777777" w:rsidR="00BF1567" w:rsidRPr="00407638" w:rsidRDefault="00BF1567" w:rsidP="003B6FF9">
            <w:pPr>
              <w:rPr>
                <w:rFonts w:cstheme="minorHAnsi"/>
                <w:sz w:val="18"/>
                <w:szCs w:val="18"/>
              </w:rPr>
            </w:pPr>
            <w:r w:rsidRPr="00407638">
              <w:rPr>
                <w:rFonts w:cstheme="minorHAnsi"/>
                <w:sz w:val="18"/>
                <w:szCs w:val="18"/>
              </w:rPr>
              <w:t xml:space="preserve">Datum začetka obravnave ne sme biti kasnejši od datuma dokumenta. </w:t>
            </w:r>
          </w:p>
        </w:tc>
        <w:tc>
          <w:tcPr>
            <w:tcW w:w="1043" w:type="pct"/>
            <w:tcBorders>
              <w:top w:val="nil"/>
              <w:left w:val="nil"/>
              <w:bottom w:val="single" w:sz="4" w:space="0" w:color="auto"/>
              <w:right w:val="single" w:sz="4" w:space="0" w:color="auto"/>
            </w:tcBorders>
            <w:tcMar>
              <w:top w:w="57" w:type="dxa"/>
              <w:left w:w="57" w:type="dxa"/>
              <w:bottom w:w="57" w:type="dxa"/>
              <w:right w:w="57" w:type="dxa"/>
            </w:tcMar>
            <w:hideMark/>
          </w:tcPr>
          <w:p w14:paraId="4B3234D7" w14:textId="463F8838" w:rsidR="00BF1567" w:rsidRPr="00407638" w:rsidRDefault="00964A09" w:rsidP="003B6FF9">
            <w:pPr>
              <w:rPr>
                <w:rFonts w:cstheme="minorHAnsi"/>
                <w:sz w:val="18"/>
                <w:szCs w:val="18"/>
              </w:rPr>
            </w:pPr>
            <w:r>
              <w:rPr>
                <w:rFonts w:cstheme="minorHAnsi"/>
                <w:sz w:val="18"/>
                <w:szCs w:val="18"/>
              </w:rPr>
              <w:t>Navedite ustrezen datum začetka obravnave.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0F9AB0F9" w14:textId="203970A1" w:rsidR="00BF1567" w:rsidRPr="00407638" w:rsidRDefault="00BF1567" w:rsidP="003F429F">
            <w:pPr>
              <w:jc w:val="center"/>
              <w:rPr>
                <w:rFonts w:cstheme="minorHAnsi"/>
                <w:sz w:val="18"/>
                <w:szCs w:val="18"/>
              </w:rPr>
            </w:pPr>
            <w:r w:rsidRPr="00407638">
              <w:rPr>
                <w:rFonts w:cstheme="minorHAnsi"/>
                <w:sz w:val="18"/>
                <w:szCs w:val="18"/>
              </w:rPr>
              <w:t>Z</w:t>
            </w:r>
          </w:p>
        </w:tc>
      </w:tr>
      <w:tr w:rsidR="00CB2F45" w:rsidRPr="00407638" w14:paraId="700582DC" w14:textId="77777777" w:rsidTr="00CD11C7">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0E267EB3" w14:textId="77777777" w:rsidR="0035164F" w:rsidRDefault="00BF1567" w:rsidP="003B6FF9">
            <w:pPr>
              <w:rPr>
                <w:rFonts w:cstheme="minorHAnsi"/>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Datum začetka obravnave</w:t>
            </w:r>
            <w:r w:rsidRPr="00407638">
              <w:rPr>
                <w:rFonts w:cstheme="minorHAnsi"/>
                <w:snapToGrid w:val="0"/>
                <w:sz w:val="18"/>
                <w:szCs w:val="18"/>
              </w:rPr>
              <w:t xml:space="preserve">. </w:t>
            </w:r>
          </w:p>
          <w:p w14:paraId="2CA22FF7" w14:textId="330CD3CF" w:rsidR="00BF1567" w:rsidRPr="00407638" w:rsidRDefault="00BF1567" w:rsidP="003B6FF9">
            <w:pPr>
              <w:rPr>
                <w:rFonts w:cstheme="minorHAnsi"/>
                <w:snapToGrid w:val="0"/>
                <w:sz w:val="18"/>
                <w:szCs w:val="18"/>
              </w:rPr>
            </w:pPr>
            <w:r w:rsidRPr="00407638">
              <w:rPr>
                <w:rFonts w:cstheme="minorHAnsi"/>
                <w:snapToGrid w:val="0"/>
                <w:sz w:val="18"/>
                <w:szCs w:val="18"/>
              </w:rPr>
              <w:t>Podatek ne sme biti večji od datuma konca obravnave.</w:t>
            </w:r>
          </w:p>
        </w:tc>
        <w:tc>
          <w:tcPr>
            <w:tcW w:w="594" w:type="pct"/>
            <w:tcBorders>
              <w:top w:val="nil"/>
              <w:left w:val="nil"/>
              <w:bottom w:val="single" w:sz="4" w:space="0" w:color="auto"/>
              <w:right w:val="single" w:sz="4" w:space="0" w:color="auto"/>
            </w:tcBorders>
            <w:noWrap/>
            <w:tcMar>
              <w:top w:w="57" w:type="dxa"/>
              <w:left w:w="57" w:type="dxa"/>
              <w:bottom w:w="57" w:type="dxa"/>
              <w:right w:w="57" w:type="dxa"/>
            </w:tcMar>
            <w:hideMark/>
          </w:tcPr>
          <w:p w14:paraId="6516D7FE" w14:textId="374CC520" w:rsidR="00BF1567" w:rsidRPr="00407638" w:rsidRDefault="00BF1567" w:rsidP="003B6FF9">
            <w:pPr>
              <w:rPr>
                <w:rFonts w:cstheme="minorHAnsi"/>
                <w:sz w:val="18"/>
                <w:szCs w:val="18"/>
              </w:rPr>
            </w:pPr>
            <w:r w:rsidRPr="00407638">
              <w:rPr>
                <w:rFonts w:cstheme="minorHAnsi"/>
                <w:sz w:val="18"/>
                <w:szCs w:val="18"/>
              </w:rPr>
              <w:t>R</w:t>
            </w:r>
            <w:r w:rsidR="0035164F">
              <w:rPr>
                <w:rFonts w:cstheme="minorHAnsi"/>
                <w:sz w:val="18"/>
                <w:szCs w:val="18"/>
              </w:rPr>
              <w:t>O</w:t>
            </w:r>
            <w:r w:rsidRPr="00407638">
              <w:rPr>
                <w:rFonts w:cstheme="minorHAnsi"/>
                <w:sz w:val="18"/>
                <w:szCs w:val="18"/>
              </w:rPr>
              <w:t>D</w:t>
            </w:r>
            <w:r w:rsidR="0035164F">
              <w:rPr>
                <w:rFonts w:cstheme="minorHAnsi"/>
                <w:sz w:val="18"/>
                <w:szCs w:val="18"/>
              </w:rPr>
              <w:t>Z</w:t>
            </w:r>
            <w:r w:rsidRPr="00407638">
              <w:rPr>
                <w:rFonts w:cstheme="minorHAnsi"/>
                <w:sz w:val="18"/>
                <w:szCs w:val="18"/>
              </w:rPr>
              <w:t>010</w:t>
            </w:r>
            <w:r w:rsidR="0035164F">
              <w:rPr>
                <w:rFonts w:cstheme="minorHAnsi"/>
                <w:sz w:val="18"/>
                <w:szCs w:val="18"/>
              </w:rPr>
              <w:t>2</w:t>
            </w:r>
          </w:p>
        </w:tc>
        <w:tc>
          <w:tcPr>
            <w:tcW w:w="1422" w:type="pct"/>
            <w:tcBorders>
              <w:top w:val="nil"/>
              <w:left w:val="nil"/>
              <w:bottom w:val="single" w:sz="4" w:space="0" w:color="auto"/>
              <w:right w:val="single" w:sz="4" w:space="0" w:color="auto"/>
            </w:tcBorders>
            <w:tcMar>
              <w:top w:w="57" w:type="dxa"/>
              <w:left w:w="57" w:type="dxa"/>
              <w:bottom w:w="57" w:type="dxa"/>
              <w:right w:w="57" w:type="dxa"/>
            </w:tcMar>
            <w:hideMark/>
          </w:tcPr>
          <w:p w14:paraId="38690D21" w14:textId="77777777" w:rsidR="00BF1567" w:rsidRPr="00407638" w:rsidRDefault="00BF1567" w:rsidP="003B6FF9">
            <w:pPr>
              <w:rPr>
                <w:rFonts w:cstheme="minorHAnsi"/>
                <w:sz w:val="18"/>
                <w:szCs w:val="18"/>
              </w:rPr>
            </w:pPr>
            <w:r w:rsidRPr="00407638">
              <w:rPr>
                <w:rFonts w:cstheme="minorHAnsi"/>
                <w:sz w:val="18"/>
                <w:szCs w:val="18"/>
              </w:rPr>
              <w:t>Datum začetka obravnave ne sme biti kasnejši od datuma konca obravnave.</w:t>
            </w:r>
          </w:p>
        </w:tc>
        <w:tc>
          <w:tcPr>
            <w:tcW w:w="1043" w:type="pct"/>
            <w:tcBorders>
              <w:top w:val="nil"/>
              <w:left w:val="nil"/>
              <w:bottom w:val="single" w:sz="4" w:space="0" w:color="auto"/>
              <w:right w:val="single" w:sz="4" w:space="0" w:color="auto"/>
            </w:tcBorders>
            <w:tcMar>
              <w:top w:w="57" w:type="dxa"/>
              <w:left w:w="57" w:type="dxa"/>
              <w:bottom w:w="57" w:type="dxa"/>
              <w:right w:w="57" w:type="dxa"/>
            </w:tcMar>
            <w:hideMark/>
          </w:tcPr>
          <w:p w14:paraId="31298D5F" w14:textId="699E276D" w:rsidR="00BF1567" w:rsidRPr="00407638" w:rsidRDefault="00964A09" w:rsidP="003B6FF9">
            <w:pPr>
              <w:rPr>
                <w:rFonts w:cstheme="minorHAnsi"/>
                <w:sz w:val="18"/>
                <w:szCs w:val="18"/>
              </w:rPr>
            </w:pPr>
            <w:r>
              <w:rPr>
                <w:rFonts w:cstheme="minorHAnsi"/>
                <w:sz w:val="18"/>
                <w:szCs w:val="18"/>
              </w:rPr>
              <w:t>Navedite ustrezen datum začetka obravnave.</w:t>
            </w:r>
          </w:p>
        </w:tc>
        <w:tc>
          <w:tcPr>
            <w:tcW w:w="388" w:type="pct"/>
            <w:tcBorders>
              <w:top w:val="nil"/>
              <w:left w:val="nil"/>
              <w:bottom w:val="single" w:sz="4" w:space="0" w:color="auto"/>
              <w:right w:val="single" w:sz="4" w:space="0" w:color="auto"/>
            </w:tcBorders>
            <w:tcMar>
              <w:top w:w="57" w:type="dxa"/>
              <w:left w:w="57" w:type="dxa"/>
              <w:bottom w:w="57" w:type="dxa"/>
              <w:right w:w="57" w:type="dxa"/>
            </w:tcMar>
            <w:hideMark/>
          </w:tcPr>
          <w:p w14:paraId="22213BF2" w14:textId="77777777" w:rsidR="00BF1567" w:rsidRPr="00407638" w:rsidRDefault="00BF1567" w:rsidP="003B6FF9">
            <w:pPr>
              <w:jc w:val="center"/>
              <w:rPr>
                <w:rFonts w:cstheme="minorHAnsi"/>
                <w:sz w:val="18"/>
                <w:szCs w:val="18"/>
              </w:rPr>
            </w:pPr>
            <w:r w:rsidRPr="00407638">
              <w:rPr>
                <w:rFonts w:cstheme="minorHAnsi"/>
                <w:sz w:val="18"/>
                <w:szCs w:val="18"/>
              </w:rPr>
              <w:t>Z</w:t>
            </w:r>
          </w:p>
        </w:tc>
      </w:tr>
      <w:tr w:rsidR="004B5A18" w:rsidRPr="00407638" w14:paraId="52A06715" w14:textId="77777777" w:rsidTr="00CD11C7">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tcPr>
          <w:p w14:paraId="32F33EAA" w14:textId="0CFEB45F" w:rsidR="004B5A18" w:rsidRPr="005B5C55" w:rsidRDefault="004B5A18" w:rsidP="004B5A18">
            <w:pPr>
              <w:rPr>
                <w:rFonts w:cstheme="minorHAnsi"/>
                <w:b/>
                <w:sz w:val="18"/>
                <w:szCs w:val="18"/>
              </w:rPr>
            </w:pPr>
            <w:r w:rsidRPr="005B5C55">
              <w:rPr>
                <w:rFonts w:cstheme="minorHAnsi"/>
                <w:snapToGrid w:val="0"/>
                <w:sz w:val="18"/>
                <w:szCs w:val="18"/>
              </w:rPr>
              <w:lastRenderedPageBreak/>
              <w:t xml:space="preserve">Kontrola podatka </w:t>
            </w:r>
            <w:r w:rsidRPr="005B5C55">
              <w:rPr>
                <w:rFonts w:cstheme="minorHAnsi"/>
                <w:b/>
                <w:sz w:val="18"/>
                <w:szCs w:val="18"/>
              </w:rPr>
              <w:t xml:space="preserve">Datum </w:t>
            </w:r>
            <w:r>
              <w:rPr>
                <w:rFonts w:cstheme="minorHAnsi"/>
                <w:b/>
                <w:sz w:val="18"/>
                <w:szCs w:val="18"/>
              </w:rPr>
              <w:t>začetka</w:t>
            </w:r>
            <w:r w:rsidRPr="005B5C55">
              <w:rPr>
                <w:rFonts w:cstheme="minorHAnsi"/>
                <w:b/>
                <w:sz w:val="18"/>
                <w:szCs w:val="18"/>
              </w:rPr>
              <w:t xml:space="preserve"> obravnave.</w:t>
            </w:r>
          </w:p>
          <w:p w14:paraId="41D368C3" w14:textId="68132A1B" w:rsidR="004B5A18" w:rsidRPr="00407638" w:rsidRDefault="00DA771C" w:rsidP="004B5A18">
            <w:pPr>
              <w:rPr>
                <w:rFonts w:cstheme="minorHAnsi"/>
                <w:snapToGrid w:val="0"/>
                <w:sz w:val="18"/>
                <w:szCs w:val="18"/>
              </w:rPr>
            </w:pPr>
            <w:r>
              <w:rPr>
                <w:rFonts w:cstheme="minorHAnsi"/>
                <w:sz w:val="18"/>
                <w:szCs w:val="18"/>
                <w:lang w:eastAsia="sl-SI"/>
              </w:rPr>
              <w:t>Podatek</w:t>
            </w:r>
            <w:r w:rsidR="004B5A18" w:rsidRPr="005B5C55">
              <w:rPr>
                <w:rFonts w:cstheme="minorHAnsi"/>
                <w:sz w:val="18"/>
                <w:szCs w:val="18"/>
                <w:lang w:eastAsia="sl-SI"/>
              </w:rPr>
              <w:t xml:space="preserve"> ne sme biti </w:t>
            </w:r>
            <w:r w:rsidR="004B5A18">
              <w:rPr>
                <w:rFonts w:cstheme="minorHAnsi"/>
                <w:sz w:val="18"/>
                <w:szCs w:val="18"/>
                <w:lang w:eastAsia="sl-SI"/>
              </w:rPr>
              <w:t>manjši</w:t>
            </w:r>
            <w:r w:rsidR="004B5A18" w:rsidRPr="005B5C55">
              <w:rPr>
                <w:rFonts w:cstheme="minorHAnsi"/>
                <w:sz w:val="18"/>
                <w:szCs w:val="18"/>
                <w:lang w:eastAsia="sl-SI"/>
              </w:rPr>
              <w:t xml:space="preserve"> od datuma </w:t>
            </w:r>
            <w:r w:rsidR="004B5A18">
              <w:rPr>
                <w:rFonts w:cstheme="minorHAnsi"/>
                <w:sz w:val="18"/>
                <w:szCs w:val="18"/>
                <w:lang w:eastAsia="sl-SI"/>
              </w:rPr>
              <w:t>začetka</w:t>
            </w:r>
            <w:r w:rsidR="004B5A18" w:rsidRPr="005B5C55">
              <w:rPr>
                <w:rFonts w:cstheme="minorHAnsi"/>
                <w:sz w:val="18"/>
                <w:szCs w:val="18"/>
                <w:lang w:eastAsia="sl-SI"/>
              </w:rPr>
              <w:t xml:space="preserve"> obdobja opravljenih storitev na dokumentu</w:t>
            </w:r>
            <w:r>
              <w:rPr>
                <w:rFonts w:cstheme="minorHAnsi"/>
                <w:sz w:val="18"/>
                <w:szCs w:val="18"/>
                <w:lang w:eastAsia="sl-SI"/>
              </w:rPr>
              <w:t>.</w:t>
            </w:r>
          </w:p>
        </w:tc>
        <w:tc>
          <w:tcPr>
            <w:tcW w:w="594" w:type="pct"/>
            <w:tcBorders>
              <w:top w:val="nil"/>
              <w:left w:val="nil"/>
              <w:bottom w:val="single" w:sz="4" w:space="0" w:color="auto"/>
              <w:right w:val="single" w:sz="4" w:space="0" w:color="auto"/>
            </w:tcBorders>
            <w:noWrap/>
            <w:tcMar>
              <w:top w:w="57" w:type="dxa"/>
              <w:left w:w="57" w:type="dxa"/>
              <w:bottom w:w="57" w:type="dxa"/>
              <w:right w:w="57" w:type="dxa"/>
            </w:tcMar>
          </w:tcPr>
          <w:p w14:paraId="6666DCC6" w14:textId="6CE557AD" w:rsidR="004B5A18" w:rsidRDefault="004B5A18" w:rsidP="004B5A18">
            <w:pPr>
              <w:rPr>
                <w:rFonts w:cstheme="minorHAnsi"/>
                <w:sz w:val="18"/>
                <w:szCs w:val="18"/>
              </w:rPr>
            </w:pPr>
            <w:r w:rsidRPr="005B5C55">
              <w:rPr>
                <w:rFonts w:cstheme="minorHAnsi"/>
                <w:sz w:val="18"/>
                <w:szCs w:val="18"/>
              </w:rPr>
              <w:t>RODZ010</w:t>
            </w:r>
            <w:r w:rsidR="00DD095E">
              <w:rPr>
                <w:rFonts w:cstheme="minorHAnsi"/>
                <w:sz w:val="18"/>
                <w:szCs w:val="18"/>
              </w:rPr>
              <w:t>3</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13309344" w14:textId="7290FED6" w:rsidR="004B5A18" w:rsidRPr="00407638" w:rsidRDefault="004B5A18" w:rsidP="004B5A18">
            <w:pPr>
              <w:rPr>
                <w:rFonts w:cstheme="minorHAnsi"/>
                <w:sz w:val="18"/>
                <w:szCs w:val="18"/>
              </w:rPr>
            </w:pPr>
            <w:r w:rsidRPr="005B5C55">
              <w:rPr>
                <w:rFonts w:cstheme="minorHAnsi"/>
                <w:bCs/>
                <w:sz w:val="18"/>
                <w:szCs w:val="18"/>
              </w:rPr>
              <w:t xml:space="preserve">Datum </w:t>
            </w:r>
            <w:r>
              <w:rPr>
                <w:rFonts w:cstheme="minorHAnsi"/>
                <w:bCs/>
                <w:sz w:val="18"/>
                <w:szCs w:val="18"/>
              </w:rPr>
              <w:t>začetka</w:t>
            </w:r>
            <w:r w:rsidRPr="005B5C55">
              <w:rPr>
                <w:rFonts w:cstheme="minorHAnsi"/>
                <w:bCs/>
                <w:sz w:val="18"/>
                <w:szCs w:val="18"/>
              </w:rPr>
              <w:t xml:space="preserve"> obravnave ne sme biti </w:t>
            </w:r>
            <w:r>
              <w:rPr>
                <w:rFonts w:cstheme="minorHAnsi"/>
                <w:bCs/>
                <w:sz w:val="18"/>
                <w:szCs w:val="18"/>
              </w:rPr>
              <w:t>manjši</w:t>
            </w:r>
            <w:r w:rsidRPr="005B5C55">
              <w:rPr>
                <w:rFonts w:cstheme="minorHAnsi"/>
                <w:bCs/>
                <w:sz w:val="18"/>
                <w:szCs w:val="18"/>
              </w:rPr>
              <w:t xml:space="preserve"> od datuma </w:t>
            </w:r>
            <w:r>
              <w:rPr>
                <w:rFonts w:cstheme="minorHAnsi"/>
                <w:bCs/>
                <w:sz w:val="18"/>
                <w:szCs w:val="18"/>
              </w:rPr>
              <w:t>začetka</w:t>
            </w:r>
            <w:r w:rsidRPr="005B5C55">
              <w:rPr>
                <w:rFonts w:cstheme="minorHAnsi"/>
                <w:bCs/>
                <w:sz w:val="18"/>
                <w:szCs w:val="18"/>
              </w:rPr>
              <w:t xml:space="preserve"> </w:t>
            </w:r>
            <w:r w:rsidR="00DA771C">
              <w:rPr>
                <w:rFonts w:cstheme="minorHAnsi"/>
                <w:bCs/>
                <w:sz w:val="18"/>
                <w:szCs w:val="18"/>
              </w:rPr>
              <w:t xml:space="preserve">obdobja </w:t>
            </w:r>
            <w:r w:rsidRPr="005B5C55">
              <w:rPr>
                <w:rFonts w:cstheme="minorHAnsi"/>
                <w:bCs/>
                <w:sz w:val="18"/>
                <w:szCs w:val="18"/>
              </w:rPr>
              <w:t>opravljenih storitev na dokumentu</w:t>
            </w:r>
            <w:r w:rsidR="00DA771C">
              <w:rPr>
                <w:rFonts w:cstheme="minorHAnsi"/>
                <w:bCs/>
                <w:sz w:val="18"/>
                <w:szCs w:val="18"/>
              </w:rPr>
              <w:t>.</w:t>
            </w:r>
          </w:p>
        </w:tc>
        <w:tc>
          <w:tcPr>
            <w:tcW w:w="1043" w:type="pct"/>
            <w:tcBorders>
              <w:top w:val="nil"/>
              <w:left w:val="nil"/>
              <w:bottom w:val="single" w:sz="4" w:space="0" w:color="auto"/>
              <w:right w:val="single" w:sz="4" w:space="0" w:color="auto"/>
            </w:tcBorders>
            <w:tcMar>
              <w:top w:w="57" w:type="dxa"/>
              <w:left w:w="57" w:type="dxa"/>
              <w:bottom w:w="57" w:type="dxa"/>
              <w:right w:w="57" w:type="dxa"/>
            </w:tcMar>
          </w:tcPr>
          <w:p w14:paraId="498E4A6E" w14:textId="62D9909A" w:rsidR="004B5A18" w:rsidRDefault="004B5A18" w:rsidP="004B5A18">
            <w:pPr>
              <w:rPr>
                <w:rFonts w:cstheme="minorHAnsi"/>
                <w:sz w:val="18"/>
                <w:szCs w:val="18"/>
              </w:rPr>
            </w:pPr>
            <w:r w:rsidRPr="005B5C55">
              <w:rPr>
                <w:rFonts w:cstheme="minorHAnsi"/>
                <w:sz w:val="18"/>
                <w:szCs w:val="18"/>
              </w:rPr>
              <w:t>Preverite in popravite podatke.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72CA36AC" w14:textId="4F8D4EDE" w:rsidR="004B5A18" w:rsidRPr="00407638" w:rsidRDefault="004B5A18" w:rsidP="004B5A18">
            <w:pPr>
              <w:jc w:val="center"/>
              <w:rPr>
                <w:rFonts w:cstheme="minorHAnsi"/>
                <w:sz w:val="18"/>
                <w:szCs w:val="18"/>
              </w:rPr>
            </w:pPr>
            <w:r w:rsidRPr="00407638">
              <w:rPr>
                <w:rFonts w:cstheme="minorHAnsi"/>
                <w:sz w:val="18"/>
                <w:szCs w:val="18"/>
              </w:rPr>
              <w:t>Z</w:t>
            </w:r>
          </w:p>
        </w:tc>
      </w:tr>
      <w:tr w:rsidR="00CB2F45" w:rsidRPr="00407638" w14:paraId="44A724CC" w14:textId="77777777" w:rsidTr="00CD11C7">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1E7A2ADC" w14:textId="77777777" w:rsidR="00BF1567" w:rsidRPr="00407638" w:rsidRDefault="00BF1567" w:rsidP="003B6FF9">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konca obravnave. </w:t>
            </w:r>
          </w:p>
          <w:p w14:paraId="4FCAF3FE" w14:textId="2862B9CD" w:rsidR="00BF1567" w:rsidRPr="00407638" w:rsidRDefault="00BF1567" w:rsidP="003B6FF9">
            <w:pPr>
              <w:rPr>
                <w:rFonts w:cstheme="minorHAnsi"/>
                <w:dstrike/>
                <w:sz w:val="18"/>
                <w:szCs w:val="18"/>
              </w:rPr>
            </w:pPr>
            <w:r w:rsidRPr="00407638">
              <w:rPr>
                <w:rFonts w:cstheme="minorHAnsi"/>
                <w:sz w:val="18"/>
                <w:szCs w:val="18"/>
              </w:rPr>
              <w:t>Podatek ne sme biti večji od datuma</w:t>
            </w:r>
            <w:r w:rsidRPr="00407638">
              <w:rPr>
                <w:rFonts w:cstheme="minorHAnsi"/>
                <w:b/>
                <w:sz w:val="18"/>
                <w:szCs w:val="18"/>
              </w:rPr>
              <w:t xml:space="preserve"> </w:t>
            </w:r>
            <w:r w:rsidRPr="00407638">
              <w:rPr>
                <w:rFonts w:cstheme="minorHAnsi"/>
                <w:sz w:val="18"/>
                <w:szCs w:val="18"/>
              </w:rPr>
              <w:t>dokumenta</w:t>
            </w:r>
            <w:r w:rsidR="00DA771C">
              <w:rPr>
                <w:rFonts w:cstheme="minorHAnsi"/>
                <w:sz w:val="18"/>
                <w:szCs w:val="18"/>
              </w:rPr>
              <w:t>.</w:t>
            </w:r>
            <w:r w:rsidRPr="00407638">
              <w:rPr>
                <w:rFonts w:cstheme="minorHAnsi"/>
                <w:sz w:val="18"/>
                <w:szCs w:val="18"/>
              </w:rPr>
              <w:t xml:space="preserve"> </w:t>
            </w:r>
          </w:p>
        </w:tc>
        <w:tc>
          <w:tcPr>
            <w:tcW w:w="594" w:type="pct"/>
            <w:tcBorders>
              <w:top w:val="nil"/>
              <w:left w:val="nil"/>
              <w:bottom w:val="single" w:sz="4" w:space="0" w:color="auto"/>
              <w:right w:val="single" w:sz="4" w:space="0" w:color="auto"/>
            </w:tcBorders>
            <w:noWrap/>
            <w:tcMar>
              <w:top w:w="57" w:type="dxa"/>
              <w:left w:w="57" w:type="dxa"/>
              <w:bottom w:w="57" w:type="dxa"/>
              <w:right w:w="57" w:type="dxa"/>
            </w:tcMar>
            <w:hideMark/>
          </w:tcPr>
          <w:p w14:paraId="37FF2859" w14:textId="78AA781B" w:rsidR="00BF1567" w:rsidRPr="00407638" w:rsidRDefault="00460FE5" w:rsidP="003B6FF9">
            <w:pPr>
              <w:rPr>
                <w:rFonts w:cstheme="minorHAnsi"/>
                <w:sz w:val="18"/>
                <w:szCs w:val="18"/>
              </w:rPr>
            </w:pPr>
            <w:r>
              <w:rPr>
                <w:rFonts w:cstheme="minorHAnsi"/>
                <w:sz w:val="18"/>
                <w:szCs w:val="18"/>
              </w:rPr>
              <w:t>RODZ</w:t>
            </w:r>
            <w:r w:rsidR="00DC0F89">
              <w:rPr>
                <w:rFonts w:cstheme="minorHAnsi"/>
                <w:sz w:val="18"/>
                <w:szCs w:val="18"/>
              </w:rPr>
              <w:t>0</w:t>
            </w:r>
            <w:r>
              <w:rPr>
                <w:rFonts w:cstheme="minorHAnsi"/>
                <w:sz w:val="18"/>
                <w:szCs w:val="18"/>
              </w:rPr>
              <w:t>10</w:t>
            </w:r>
            <w:r w:rsidR="00DD095E">
              <w:rPr>
                <w:rFonts w:cstheme="minorHAnsi"/>
                <w:sz w:val="18"/>
                <w:szCs w:val="18"/>
              </w:rPr>
              <w:t>4</w:t>
            </w:r>
          </w:p>
        </w:tc>
        <w:tc>
          <w:tcPr>
            <w:tcW w:w="1422" w:type="pct"/>
            <w:tcBorders>
              <w:top w:val="nil"/>
              <w:left w:val="nil"/>
              <w:bottom w:val="single" w:sz="4" w:space="0" w:color="auto"/>
              <w:right w:val="single" w:sz="4" w:space="0" w:color="auto"/>
            </w:tcBorders>
            <w:tcMar>
              <w:top w:w="57" w:type="dxa"/>
              <w:left w:w="57" w:type="dxa"/>
              <w:bottom w:w="57" w:type="dxa"/>
              <w:right w:w="57" w:type="dxa"/>
            </w:tcMar>
            <w:hideMark/>
          </w:tcPr>
          <w:p w14:paraId="52BBA656" w14:textId="4859F8D4" w:rsidR="00BF1567" w:rsidRPr="00407638" w:rsidRDefault="00BF1567" w:rsidP="003B6FF9">
            <w:pPr>
              <w:rPr>
                <w:rFonts w:cstheme="minorHAnsi"/>
                <w:sz w:val="18"/>
                <w:szCs w:val="18"/>
              </w:rPr>
            </w:pPr>
            <w:r w:rsidRPr="00407638">
              <w:rPr>
                <w:rFonts w:cstheme="minorHAnsi"/>
                <w:sz w:val="18"/>
                <w:szCs w:val="18"/>
              </w:rPr>
              <w:t xml:space="preserve">Datum </w:t>
            </w:r>
            <w:r w:rsidR="00964A09">
              <w:rPr>
                <w:rFonts w:cstheme="minorHAnsi"/>
                <w:sz w:val="18"/>
                <w:szCs w:val="18"/>
              </w:rPr>
              <w:t>konca</w:t>
            </w:r>
            <w:r w:rsidRPr="00407638">
              <w:rPr>
                <w:rFonts w:cstheme="minorHAnsi"/>
                <w:sz w:val="18"/>
                <w:szCs w:val="18"/>
              </w:rPr>
              <w:t xml:space="preserve"> obravnave ne sme biti kasnejši od datuma dokumenta. </w:t>
            </w:r>
          </w:p>
        </w:tc>
        <w:tc>
          <w:tcPr>
            <w:tcW w:w="1043" w:type="pct"/>
            <w:tcBorders>
              <w:top w:val="nil"/>
              <w:left w:val="nil"/>
              <w:bottom w:val="single" w:sz="4" w:space="0" w:color="auto"/>
              <w:right w:val="single" w:sz="4" w:space="0" w:color="auto"/>
            </w:tcBorders>
            <w:tcMar>
              <w:top w:w="57" w:type="dxa"/>
              <w:left w:w="57" w:type="dxa"/>
              <w:bottom w:w="57" w:type="dxa"/>
              <w:right w:w="57" w:type="dxa"/>
            </w:tcMar>
            <w:hideMark/>
          </w:tcPr>
          <w:p w14:paraId="03E92071" w14:textId="775238B7" w:rsidR="00BF1567" w:rsidRPr="00407638" w:rsidRDefault="00964A09" w:rsidP="003B6FF9">
            <w:pPr>
              <w:rPr>
                <w:rFonts w:cstheme="minorHAnsi"/>
                <w:sz w:val="18"/>
                <w:szCs w:val="18"/>
              </w:rPr>
            </w:pPr>
            <w:r>
              <w:rPr>
                <w:rFonts w:cstheme="minorHAnsi"/>
                <w:sz w:val="18"/>
                <w:szCs w:val="18"/>
              </w:rPr>
              <w:t>Navedite ustrezen datum konca obravnave.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670BA433" w14:textId="7B177C34" w:rsidR="00BF1567" w:rsidRPr="00407638" w:rsidRDefault="00BF1567" w:rsidP="004B5A18">
            <w:pPr>
              <w:jc w:val="center"/>
              <w:rPr>
                <w:rFonts w:cstheme="minorHAnsi"/>
                <w:sz w:val="18"/>
                <w:szCs w:val="18"/>
              </w:rPr>
            </w:pPr>
            <w:r w:rsidRPr="00407638">
              <w:rPr>
                <w:rFonts w:cstheme="minorHAnsi"/>
                <w:sz w:val="18"/>
                <w:szCs w:val="18"/>
              </w:rPr>
              <w:t>Z</w:t>
            </w:r>
          </w:p>
        </w:tc>
      </w:tr>
      <w:tr w:rsidR="00CB2F45" w:rsidRPr="00407638" w14:paraId="64631411" w14:textId="77777777" w:rsidTr="00CD11C7">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tcPr>
          <w:p w14:paraId="14412AEF" w14:textId="77777777" w:rsidR="005B5C55" w:rsidRPr="005B5C55" w:rsidRDefault="005B5C55" w:rsidP="005B5C55">
            <w:pPr>
              <w:rPr>
                <w:rFonts w:cstheme="minorHAnsi"/>
                <w:b/>
                <w:sz w:val="18"/>
                <w:szCs w:val="18"/>
              </w:rPr>
            </w:pPr>
            <w:r w:rsidRPr="005B5C55">
              <w:rPr>
                <w:rFonts w:cstheme="minorHAnsi"/>
                <w:snapToGrid w:val="0"/>
                <w:sz w:val="18"/>
                <w:szCs w:val="18"/>
              </w:rPr>
              <w:t xml:space="preserve">Kontrola podatka </w:t>
            </w:r>
            <w:r w:rsidRPr="005B5C55">
              <w:rPr>
                <w:rFonts w:cstheme="minorHAnsi"/>
                <w:b/>
                <w:sz w:val="18"/>
                <w:szCs w:val="18"/>
              </w:rPr>
              <w:t>Datum konca obravnave.</w:t>
            </w:r>
          </w:p>
          <w:p w14:paraId="571D38FC" w14:textId="36A3072A" w:rsidR="005B5C55" w:rsidRPr="005B5C55" w:rsidRDefault="00DA771C" w:rsidP="005B5C55">
            <w:pPr>
              <w:autoSpaceDE w:val="0"/>
              <w:autoSpaceDN w:val="0"/>
              <w:adjustRightInd w:val="0"/>
              <w:rPr>
                <w:rFonts w:cstheme="minorHAnsi"/>
                <w:sz w:val="18"/>
                <w:szCs w:val="18"/>
                <w:lang w:eastAsia="sl-SI"/>
              </w:rPr>
            </w:pPr>
            <w:r>
              <w:rPr>
                <w:rFonts w:cstheme="minorHAnsi"/>
                <w:sz w:val="18"/>
                <w:szCs w:val="18"/>
                <w:lang w:eastAsia="sl-SI"/>
              </w:rPr>
              <w:t>Podatek</w:t>
            </w:r>
            <w:r w:rsidR="005B5C55" w:rsidRPr="005B5C55">
              <w:rPr>
                <w:rFonts w:cstheme="minorHAnsi"/>
                <w:sz w:val="18"/>
                <w:szCs w:val="18"/>
                <w:lang w:eastAsia="sl-SI"/>
              </w:rPr>
              <w:t xml:space="preserve"> ne sme biti večji od datuma konca obdobja opravljenih storitev na dokumentu</w:t>
            </w:r>
            <w:r w:rsidR="001E06A4">
              <w:rPr>
                <w:rFonts w:cstheme="minorHAnsi"/>
                <w:sz w:val="18"/>
                <w:szCs w:val="18"/>
                <w:lang w:eastAsia="sl-SI"/>
              </w:rPr>
              <w:t>.</w:t>
            </w:r>
          </w:p>
        </w:tc>
        <w:tc>
          <w:tcPr>
            <w:tcW w:w="594" w:type="pct"/>
            <w:tcBorders>
              <w:top w:val="nil"/>
              <w:left w:val="nil"/>
              <w:bottom w:val="single" w:sz="4" w:space="0" w:color="auto"/>
              <w:right w:val="single" w:sz="4" w:space="0" w:color="auto"/>
            </w:tcBorders>
            <w:noWrap/>
            <w:tcMar>
              <w:top w:w="57" w:type="dxa"/>
              <w:left w:w="57" w:type="dxa"/>
              <w:bottom w:w="57" w:type="dxa"/>
              <w:right w:w="57" w:type="dxa"/>
            </w:tcMar>
          </w:tcPr>
          <w:p w14:paraId="171FF7F0" w14:textId="17884380" w:rsidR="005B5C55" w:rsidRPr="005B5C55" w:rsidRDefault="005B5C55" w:rsidP="005B5C55">
            <w:pPr>
              <w:rPr>
                <w:rFonts w:cstheme="minorHAnsi"/>
                <w:sz w:val="18"/>
                <w:szCs w:val="18"/>
              </w:rPr>
            </w:pPr>
            <w:r w:rsidRPr="005B5C55">
              <w:rPr>
                <w:rFonts w:cstheme="minorHAnsi"/>
                <w:sz w:val="18"/>
                <w:szCs w:val="18"/>
              </w:rPr>
              <w:t>RODZ010</w:t>
            </w:r>
            <w:r w:rsidR="00DD095E">
              <w:rPr>
                <w:rFonts w:cstheme="minorHAnsi"/>
                <w:sz w:val="18"/>
                <w:szCs w:val="18"/>
              </w:rPr>
              <w:t>5</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4077643D" w14:textId="021B4D06" w:rsidR="005B5C55" w:rsidRPr="005B5C55" w:rsidRDefault="005B5C55" w:rsidP="005B5C55">
            <w:pPr>
              <w:rPr>
                <w:rFonts w:cstheme="minorHAnsi"/>
                <w:color w:val="FF0000"/>
                <w:sz w:val="18"/>
                <w:szCs w:val="18"/>
                <w:lang w:eastAsia="sl-SI"/>
              </w:rPr>
            </w:pPr>
            <w:r w:rsidRPr="005B5C55">
              <w:rPr>
                <w:rFonts w:cstheme="minorHAnsi"/>
                <w:bCs/>
                <w:sz w:val="18"/>
                <w:szCs w:val="18"/>
              </w:rPr>
              <w:t xml:space="preserve">Datum konca obravnave ne sme biti večji od datuma konca </w:t>
            </w:r>
            <w:r w:rsidR="00DA771C">
              <w:rPr>
                <w:rFonts w:cstheme="minorHAnsi"/>
                <w:bCs/>
                <w:sz w:val="18"/>
                <w:szCs w:val="18"/>
              </w:rPr>
              <w:t xml:space="preserve">obdobja </w:t>
            </w:r>
            <w:r w:rsidRPr="005B5C55">
              <w:rPr>
                <w:rFonts w:cstheme="minorHAnsi"/>
                <w:bCs/>
                <w:sz w:val="18"/>
                <w:szCs w:val="18"/>
              </w:rPr>
              <w:t>opravljenih storitev na dokumentu</w:t>
            </w:r>
            <w:r w:rsidR="00DA771C">
              <w:rPr>
                <w:rFonts w:cstheme="minorHAnsi"/>
                <w:bCs/>
                <w:sz w:val="18"/>
                <w:szCs w:val="18"/>
              </w:rPr>
              <w:t>.</w:t>
            </w:r>
          </w:p>
        </w:tc>
        <w:tc>
          <w:tcPr>
            <w:tcW w:w="1043" w:type="pct"/>
            <w:tcBorders>
              <w:top w:val="nil"/>
              <w:left w:val="nil"/>
              <w:bottom w:val="single" w:sz="4" w:space="0" w:color="auto"/>
              <w:right w:val="single" w:sz="4" w:space="0" w:color="auto"/>
            </w:tcBorders>
            <w:tcMar>
              <w:top w:w="57" w:type="dxa"/>
              <w:left w:w="57" w:type="dxa"/>
              <w:bottom w:w="57" w:type="dxa"/>
              <w:right w:w="57" w:type="dxa"/>
            </w:tcMar>
          </w:tcPr>
          <w:p w14:paraId="3F4D5EE3" w14:textId="13639634" w:rsidR="005B5C55" w:rsidRPr="005B5C55" w:rsidRDefault="005B5C55" w:rsidP="005B5C55">
            <w:pPr>
              <w:rPr>
                <w:rFonts w:cstheme="minorHAnsi"/>
                <w:color w:val="FF0000"/>
                <w:sz w:val="18"/>
                <w:szCs w:val="18"/>
                <w:lang w:eastAsia="sl-SI"/>
              </w:rPr>
            </w:pPr>
            <w:r w:rsidRPr="005B5C55">
              <w:rPr>
                <w:rFonts w:cstheme="minorHAnsi"/>
                <w:sz w:val="18"/>
                <w:szCs w:val="18"/>
              </w:rPr>
              <w:t>Preverite in popravite podatke.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163E056E" w14:textId="77777777" w:rsidR="005B5C55" w:rsidRPr="00407638" w:rsidRDefault="005B5C55" w:rsidP="005B5C55">
            <w:pPr>
              <w:jc w:val="center"/>
              <w:rPr>
                <w:rFonts w:cstheme="minorHAnsi"/>
                <w:sz w:val="18"/>
                <w:szCs w:val="18"/>
              </w:rPr>
            </w:pPr>
            <w:r w:rsidRPr="00407638">
              <w:rPr>
                <w:rFonts w:cstheme="minorHAnsi"/>
                <w:sz w:val="18"/>
                <w:szCs w:val="18"/>
              </w:rPr>
              <w:t>Z</w:t>
            </w:r>
          </w:p>
        </w:tc>
      </w:tr>
      <w:tr w:rsidR="00CB2F45" w:rsidRPr="00407638" w14:paraId="4B1FE01B" w14:textId="77777777" w:rsidTr="00CD11C7">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tcPr>
          <w:p w14:paraId="4805B87A" w14:textId="5E3F63FD" w:rsidR="00BF1567" w:rsidRPr="00407638" w:rsidRDefault="001E06A4" w:rsidP="003B6FF9">
            <w:pPr>
              <w:autoSpaceDE w:val="0"/>
              <w:autoSpaceDN w:val="0"/>
              <w:adjustRightInd w:val="0"/>
              <w:rPr>
                <w:rFonts w:cstheme="minorHAnsi"/>
                <w:b/>
                <w:bCs/>
                <w:sz w:val="18"/>
                <w:szCs w:val="18"/>
                <w:lang w:eastAsia="sl-SI"/>
              </w:rPr>
            </w:pPr>
            <w:r>
              <w:rPr>
                <w:rFonts w:cstheme="minorHAnsi"/>
                <w:sz w:val="18"/>
                <w:szCs w:val="18"/>
                <w:lang w:eastAsia="sl-SI"/>
              </w:rPr>
              <w:t>Kontrola podatka</w:t>
            </w:r>
            <w:r w:rsidR="00BF1567" w:rsidRPr="00407638">
              <w:rPr>
                <w:rFonts w:cstheme="minorHAnsi"/>
                <w:b/>
                <w:bCs/>
                <w:sz w:val="18"/>
                <w:szCs w:val="18"/>
                <w:lang w:eastAsia="sl-SI"/>
              </w:rPr>
              <w:t xml:space="preserve"> Datum konca obravnave.</w:t>
            </w:r>
          </w:p>
          <w:p w14:paraId="1D3CC073" w14:textId="40EBC889" w:rsidR="00BF1567" w:rsidRPr="009C0D85" w:rsidRDefault="00BF1567" w:rsidP="004B4FB6">
            <w:pPr>
              <w:autoSpaceDE w:val="0"/>
              <w:autoSpaceDN w:val="0"/>
              <w:adjustRightInd w:val="0"/>
              <w:rPr>
                <w:rFonts w:cstheme="minorHAnsi"/>
                <w:sz w:val="18"/>
                <w:szCs w:val="18"/>
                <w:lang w:eastAsia="sl-SI"/>
              </w:rPr>
            </w:pPr>
            <w:r w:rsidRPr="00407638">
              <w:rPr>
                <w:rFonts w:cstheme="minorHAnsi"/>
                <w:sz w:val="18"/>
                <w:szCs w:val="18"/>
                <w:lang w:eastAsia="sl-SI"/>
              </w:rPr>
              <w:t xml:space="preserve">Preveri se, </w:t>
            </w:r>
            <w:r w:rsidR="007B0439">
              <w:rPr>
                <w:rFonts w:cstheme="minorHAnsi"/>
                <w:sz w:val="18"/>
                <w:szCs w:val="18"/>
                <w:lang w:eastAsia="sl-SI"/>
              </w:rPr>
              <w:t>ali</w:t>
            </w:r>
            <w:r w:rsidR="007B0439" w:rsidRPr="00407638">
              <w:rPr>
                <w:rFonts w:cstheme="minorHAnsi"/>
                <w:sz w:val="18"/>
                <w:szCs w:val="18"/>
                <w:lang w:eastAsia="sl-SI"/>
              </w:rPr>
              <w:t xml:space="preserve"> </w:t>
            </w:r>
            <w:r w:rsidRPr="00407638">
              <w:rPr>
                <w:rFonts w:cstheme="minorHAnsi"/>
                <w:sz w:val="18"/>
                <w:szCs w:val="18"/>
                <w:lang w:eastAsia="sl-SI"/>
              </w:rPr>
              <w:t xml:space="preserve">je datum konca </w:t>
            </w:r>
            <w:r>
              <w:rPr>
                <w:rFonts w:cstheme="minorHAnsi"/>
                <w:sz w:val="18"/>
                <w:szCs w:val="18"/>
                <w:lang w:eastAsia="sl-SI"/>
              </w:rPr>
              <w:t>obravnave</w:t>
            </w:r>
            <w:r w:rsidRPr="00407638">
              <w:rPr>
                <w:rFonts w:cstheme="minorHAnsi"/>
                <w:sz w:val="18"/>
                <w:szCs w:val="18"/>
                <w:lang w:eastAsia="sl-SI"/>
              </w:rPr>
              <w:t xml:space="preserve"> starejši od </w:t>
            </w:r>
            <w:r w:rsidR="00A76F07">
              <w:rPr>
                <w:rFonts w:cstheme="minorHAnsi"/>
                <w:sz w:val="18"/>
                <w:szCs w:val="18"/>
                <w:lang w:eastAsia="sl-SI"/>
              </w:rPr>
              <w:t>šestih mesecev</w:t>
            </w:r>
            <w:r w:rsidRPr="00407638">
              <w:rPr>
                <w:rFonts w:cstheme="minorHAnsi"/>
                <w:sz w:val="18"/>
                <w:szCs w:val="18"/>
                <w:lang w:eastAsia="sl-SI"/>
              </w:rPr>
              <w:t xml:space="preserve"> od datuma posredovanja podatkov. </w:t>
            </w:r>
          </w:p>
        </w:tc>
        <w:tc>
          <w:tcPr>
            <w:tcW w:w="594" w:type="pct"/>
            <w:tcBorders>
              <w:top w:val="nil"/>
              <w:left w:val="nil"/>
              <w:bottom w:val="single" w:sz="4" w:space="0" w:color="auto"/>
              <w:right w:val="single" w:sz="4" w:space="0" w:color="auto"/>
            </w:tcBorders>
            <w:noWrap/>
            <w:tcMar>
              <w:top w:w="57" w:type="dxa"/>
              <w:left w:w="57" w:type="dxa"/>
              <w:bottom w:w="57" w:type="dxa"/>
              <w:right w:w="57" w:type="dxa"/>
            </w:tcMar>
          </w:tcPr>
          <w:p w14:paraId="3EAFB9E5" w14:textId="4113C6D4" w:rsidR="00BF1567" w:rsidRPr="00407638" w:rsidRDefault="00BF1567" w:rsidP="003B6FF9">
            <w:pPr>
              <w:rPr>
                <w:rFonts w:cstheme="minorHAnsi"/>
                <w:sz w:val="18"/>
                <w:szCs w:val="18"/>
              </w:rPr>
            </w:pPr>
            <w:r w:rsidRPr="00407638">
              <w:rPr>
                <w:rFonts w:cstheme="minorHAnsi"/>
                <w:sz w:val="18"/>
                <w:szCs w:val="18"/>
              </w:rPr>
              <w:t>R</w:t>
            </w:r>
            <w:r w:rsidR="009C0D85">
              <w:rPr>
                <w:rFonts w:cstheme="minorHAnsi"/>
                <w:sz w:val="18"/>
                <w:szCs w:val="18"/>
              </w:rPr>
              <w:t>O</w:t>
            </w:r>
            <w:r w:rsidRPr="00407638">
              <w:rPr>
                <w:rFonts w:cstheme="minorHAnsi"/>
                <w:sz w:val="18"/>
                <w:szCs w:val="18"/>
              </w:rPr>
              <w:t>D</w:t>
            </w:r>
            <w:r w:rsidR="009C0D85">
              <w:rPr>
                <w:rFonts w:cstheme="minorHAnsi"/>
                <w:sz w:val="18"/>
                <w:szCs w:val="18"/>
              </w:rPr>
              <w:t>Z</w:t>
            </w:r>
            <w:r w:rsidRPr="00407638">
              <w:rPr>
                <w:rFonts w:cstheme="minorHAnsi"/>
                <w:sz w:val="18"/>
                <w:szCs w:val="18"/>
              </w:rPr>
              <w:t>010</w:t>
            </w:r>
            <w:r w:rsidR="00DD095E">
              <w:rPr>
                <w:rFonts w:cstheme="minorHAnsi"/>
                <w:sz w:val="18"/>
                <w:szCs w:val="18"/>
              </w:rPr>
              <w:t>6</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767B4FEB" w14:textId="20C04B97" w:rsidR="00BF1567" w:rsidRPr="00407638" w:rsidRDefault="00BF1567" w:rsidP="003B6FF9">
            <w:pPr>
              <w:rPr>
                <w:rFonts w:cstheme="minorHAnsi"/>
                <w:sz w:val="18"/>
                <w:szCs w:val="18"/>
              </w:rPr>
            </w:pPr>
            <w:r w:rsidRPr="00407638">
              <w:rPr>
                <w:rFonts w:cstheme="minorHAnsi"/>
                <w:sz w:val="18"/>
                <w:szCs w:val="18"/>
                <w:lang w:eastAsia="sl-SI"/>
              </w:rPr>
              <w:t xml:space="preserve">Storitve so obračunane po preteku </w:t>
            </w:r>
            <w:r w:rsidR="00A76F07">
              <w:rPr>
                <w:rFonts w:cstheme="minorHAnsi"/>
                <w:sz w:val="18"/>
                <w:szCs w:val="18"/>
                <w:lang w:eastAsia="sl-SI"/>
              </w:rPr>
              <w:t>šest mesecev</w:t>
            </w:r>
            <w:r w:rsidRPr="00407638">
              <w:rPr>
                <w:rFonts w:cstheme="minorHAnsi"/>
                <w:sz w:val="18"/>
                <w:szCs w:val="18"/>
                <w:lang w:eastAsia="sl-SI"/>
              </w:rPr>
              <w:t>.</w:t>
            </w:r>
          </w:p>
        </w:tc>
        <w:tc>
          <w:tcPr>
            <w:tcW w:w="1043" w:type="pct"/>
            <w:tcBorders>
              <w:top w:val="nil"/>
              <w:left w:val="nil"/>
              <w:bottom w:val="single" w:sz="4" w:space="0" w:color="auto"/>
              <w:right w:val="single" w:sz="4" w:space="0" w:color="auto"/>
            </w:tcBorders>
            <w:tcMar>
              <w:top w:w="57" w:type="dxa"/>
              <w:left w:w="57" w:type="dxa"/>
              <w:bottom w:w="57" w:type="dxa"/>
              <w:right w:w="57" w:type="dxa"/>
            </w:tcMar>
          </w:tcPr>
          <w:p w14:paraId="73B5E061" w14:textId="77777777" w:rsidR="00BF1567" w:rsidRPr="00407638" w:rsidRDefault="00BF1567" w:rsidP="003B6FF9">
            <w:pPr>
              <w:rPr>
                <w:rFonts w:cstheme="minorHAnsi"/>
                <w:sz w:val="18"/>
                <w:szCs w:val="18"/>
              </w:rPr>
            </w:pPr>
            <w:r w:rsidRPr="00407638">
              <w:rPr>
                <w:rFonts w:cstheme="minorHAnsi"/>
                <w:sz w:val="18"/>
                <w:szCs w:val="18"/>
                <w:lang w:eastAsia="sl-SI"/>
              </w:rPr>
              <w:t>Preverite posredovane podatke.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236DECBD" w14:textId="2C56631C" w:rsidR="00BF1567" w:rsidRPr="00407638" w:rsidRDefault="00BF1567" w:rsidP="003B6FF9">
            <w:pPr>
              <w:jc w:val="center"/>
              <w:rPr>
                <w:rFonts w:cstheme="minorHAnsi"/>
                <w:sz w:val="18"/>
                <w:szCs w:val="18"/>
              </w:rPr>
            </w:pPr>
            <w:r w:rsidRPr="00407638">
              <w:rPr>
                <w:rFonts w:cstheme="minorHAnsi"/>
                <w:sz w:val="18"/>
                <w:szCs w:val="18"/>
              </w:rPr>
              <w:t>Z</w:t>
            </w:r>
          </w:p>
        </w:tc>
      </w:tr>
      <w:tr w:rsidR="00962433" w:rsidRPr="0039703B" w14:paraId="1608B090" w14:textId="77777777" w:rsidTr="00CD11C7">
        <w:trPr>
          <w:cantSplit/>
        </w:trPr>
        <w:tc>
          <w:tcPr>
            <w:tcW w:w="155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A624EC" w14:textId="77777777" w:rsidR="00962433" w:rsidRPr="0039703B" w:rsidRDefault="00962433" w:rsidP="00F510C2">
            <w:pPr>
              <w:rPr>
                <w:rFonts w:cstheme="minorHAnsi"/>
                <w:b/>
                <w:sz w:val="18"/>
                <w:szCs w:val="18"/>
              </w:rPr>
            </w:pPr>
            <w:r w:rsidRPr="0039703B">
              <w:rPr>
                <w:rFonts w:cstheme="minorHAnsi"/>
                <w:snapToGrid w:val="0"/>
                <w:sz w:val="18"/>
                <w:szCs w:val="18"/>
              </w:rPr>
              <w:t xml:space="preserve">Kontrola podatka </w:t>
            </w:r>
            <w:r w:rsidRPr="0039703B">
              <w:rPr>
                <w:rFonts w:cstheme="minorHAnsi"/>
                <w:b/>
                <w:sz w:val="18"/>
                <w:szCs w:val="18"/>
              </w:rPr>
              <w:t>Kategorija DO.</w:t>
            </w:r>
          </w:p>
          <w:p w14:paraId="60E363EC" w14:textId="77777777" w:rsidR="00962433" w:rsidRPr="0039703B" w:rsidRDefault="00962433" w:rsidP="00F510C2">
            <w:pPr>
              <w:rPr>
                <w:rFonts w:cstheme="minorHAnsi"/>
                <w:sz w:val="18"/>
                <w:szCs w:val="18"/>
              </w:rPr>
            </w:pPr>
            <w:r w:rsidRPr="0039703B">
              <w:rPr>
                <w:rFonts w:cstheme="minorHAnsi"/>
                <w:snapToGrid w:val="0"/>
                <w:sz w:val="18"/>
                <w:szCs w:val="18"/>
              </w:rPr>
              <w:t>Podatek mora biti veljaven v šifrantu (šifrant D3).</w:t>
            </w:r>
          </w:p>
        </w:tc>
        <w:tc>
          <w:tcPr>
            <w:tcW w:w="594"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E7D4E0C" w14:textId="68EDE163" w:rsidR="00962433" w:rsidRPr="0039703B" w:rsidRDefault="00962433" w:rsidP="00F510C2">
            <w:pPr>
              <w:rPr>
                <w:rFonts w:cstheme="minorHAnsi"/>
                <w:bCs/>
                <w:sz w:val="18"/>
                <w:szCs w:val="18"/>
              </w:rPr>
            </w:pPr>
            <w:r w:rsidRPr="0039703B">
              <w:rPr>
                <w:rFonts w:cstheme="minorHAnsi"/>
                <w:bCs/>
                <w:sz w:val="18"/>
                <w:szCs w:val="18"/>
              </w:rPr>
              <w:t>RODZ0</w:t>
            </w:r>
            <w:r>
              <w:rPr>
                <w:rFonts w:cstheme="minorHAnsi"/>
                <w:bCs/>
                <w:sz w:val="18"/>
                <w:szCs w:val="18"/>
              </w:rPr>
              <w:t>107</w:t>
            </w:r>
          </w:p>
        </w:tc>
        <w:tc>
          <w:tcPr>
            <w:tcW w:w="142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827D8C1" w14:textId="77777777" w:rsidR="00962433" w:rsidRPr="0039703B" w:rsidRDefault="00962433" w:rsidP="00F510C2">
            <w:pPr>
              <w:rPr>
                <w:rFonts w:cstheme="minorHAnsi"/>
                <w:sz w:val="18"/>
                <w:szCs w:val="18"/>
              </w:rPr>
            </w:pPr>
            <w:r w:rsidRPr="00C847D0">
              <w:rPr>
                <w:rFonts w:cstheme="minorHAnsi"/>
                <w:sz w:val="18"/>
                <w:szCs w:val="18"/>
              </w:rPr>
              <w:t>Kategorija DO ni veljavna v šifrantu D3.</w:t>
            </w:r>
          </w:p>
        </w:tc>
        <w:tc>
          <w:tcPr>
            <w:tcW w:w="104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BB35F5F" w14:textId="77777777" w:rsidR="00962433" w:rsidRPr="0039703B" w:rsidRDefault="00962433" w:rsidP="00F510C2">
            <w:pPr>
              <w:rPr>
                <w:rFonts w:cstheme="minorHAnsi"/>
                <w:sz w:val="18"/>
                <w:szCs w:val="18"/>
                <w:lang w:eastAsia="sl-SI"/>
              </w:rPr>
            </w:pPr>
            <w:r w:rsidRPr="0039703B">
              <w:rPr>
                <w:rFonts w:cstheme="minorHAnsi"/>
                <w:snapToGrid w:val="0"/>
                <w:sz w:val="18"/>
                <w:szCs w:val="18"/>
              </w:rPr>
              <w:t>Preverite podatke.</w:t>
            </w:r>
          </w:p>
        </w:tc>
        <w:tc>
          <w:tcPr>
            <w:tcW w:w="38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B5E91B6" w14:textId="77777777" w:rsidR="00962433" w:rsidRPr="0039703B" w:rsidRDefault="00962433" w:rsidP="00F510C2">
            <w:pPr>
              <w:jc w:val="center"/>
              <w:rPr>
                <w:rFonts w:cstheme="minorHAnsi"/>
                <w:sz w:val="18"/>
                <w:szCs w:val="18"/>
              </w:rPr>
            </w:pPr>
            <w:r w:rsidRPr="0039703B">
              <w:rPr>
                <w:rFonts w:cstheme="minorHAnsi"/>
                <w:sz w:val="18"/>
                <w:szCs w:val="18"/>
              </w:rPr>
              <w:t>Z</w:t>
            </w:r>
          </w:p>
        </w:tc>
      </w:tr>
      <w:tr w:rsidR="00CB2F45" w:rsidRPr="00407638" w14:paraId="4FD414DC" w14:textId="77777777" w:rsidTr="00CD11C7">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486FC3C5" w14:textId="77777777" w:rsidR="00BF1567" w:rsidRPr="00407638" w:rsidRDefault="00BF1567" w:rsidP="003B6FF9">
            <w:pPr>
              <w:rPr>
                <w:rFonts w:cstheme="minorHAnsi"/>
                <w:sz w:val="18"/>
                <w:szCs w:val="18"/>
              </w:rPr>
            </w:pPr>
            <w:r w:rsidRPr="00407638">
              <w:rPr>
                <w:rFonts w:cstheme="minorHAnsi"/>
                <w:sz w:val="18"/>
                <w:szCs w:val="18"/>
              </w:rPr>
              <w:t>Kontrola podatk</w:t>
            </w:r>
            <w:r>
              <w:rPr>
                <w:rFonts w:cstheme="minorHAnsi"/>
                <w:sz w:val="18"/>
                <w:szCs w:val="18"/>
              </w:rPr>
              <w:t>a</w:t>
            </w:r>
            <w:r w:rsidRPr="00407638">
              <w:rPr>
                <w:rFonts w:cstheme="minorHAnsi"/>
                <w:sz w:val="18"/>
                <w:szCs w:val="18"/>
              </w:rPr>
              <w:t xml:space="preserve"> </w:t>
            </w:r>
            <w:r w:rsidRPr="00407638">
              <w:rPr>
                <w:rFonts w:cstheme="minorHAnsi"/>
                <w:b/>
                <w:sz w:val="18"/>
                <w:szCs w:val="18"/>
              </w:rPr>
              <w:t>Vrsta dolgotrajne oskrbe (VDO)</w:t>
            </w:r>
            <w:r w:rsidRPr="00407638">
              <w:rPr>
                <w:rFonts w:cstheme="minorHAnsi"/>
                <w:sz w:val="18"/>
                <w:szCs w:val="18"/>
              </w:rPr>
              <w:t xml:space="preserve">. </w:t>
            </w:r>
          </w:p>
          <w:p w14:paraId="02B63D4E" w14:textId="0924ECD6" w:rsidR="00BF1567" w:rsidRPr="00407638" w:rsidRDefault="00BF1567" w:rsidP="003B6FF9">
            <w:pPr>
              <w:rPr>
                <w:rFonts w:cstheme="minorHAnsi"/>
                <w:sz w:val="18"/>
                <w:szCs w:val="18"/>
              </w:rPr>
            </w:pPr>
            <w:r>
              <w:rPr>
                <w:rFonts w:cstheme="minorHAnsi"/>
                <w:sz w:val="18"/>
                <w:szCs w:val="18"/>
              </w:rPr>
              <w:t>Vrsta DO</w:t>
            </w:r>
            <w:r w:rsidRPr="00407638">
              <w:rPr>
                <w:rFonts w:cstheme="minorHAnsi"/>
                <w:sz w:val="18"/>
                <w:szCs w:val="18"/>
              </w:rPr>
              <w:t xml:space="preserve"> mora biti </w:t>
            </w:r>
            <w:r>
              <w:rPr>
                <w:rFonts w:cstheme="minorHAnsi"/>
                <w:sz w:val="18"/>
                <w:szCs w:val="18"/>
              </w:rPr>
              <w:t>veljavna glede na</w:t>
            </w:r>
            <w:r w:rsidRPr="00407638">
              <w:rPr>
                <w:rFonts w:cstheme="minorHAnsi"/>
                <w:sz w:val="18"/>
                <w:szCs w:val="18"/>
              </w:rPr>
              <w:t xml:space="preserve"> šifrant </w:t>
            </w:r>
            <w:r w:rsidR="00B33680">
              <w:rPr>
                <w:rFonts w:cstheme="minorHAnsi"/>
                <w:sz w:val="18"/>
                <w:szCs w:val="18"/>
              </w:rPr>
              <w:t>D2</w:t>
            </w:r>
            <w:r w:rsidRPr="00407638">
              <w:rPr>
                <w:rFonts w:cstheme="minorHAnsi"/>
                <w:sz w:val="18"/>
                <w:szCs w:val="18"/>
              </w:rPr>
              <w:t>.</w:t>
            </w:r>
          </w:p>
        </w:tc>
        <w:tc>
          <w:tcPr>
            <w:tcW w:w="594" w:type="pct"/>
            <w:tcBorders>
              <w:top w:val="nil"/>
              <w:left w:val="nil"/>
              <w:bottom w:val="single" w:sz="4" w:space="0" w:color="auto"/>
              <w:right w:val="single" w:sz="4" w:space="0" w:color="auto"/>
            </w:tcBorders>
            <w:noWrap/>
            <w:tcMar>
              <w:top w:w="57" w:type="dxa"/>
              <w:left w:w="57" w:type="dxa"/>
              <w:bottom w:w="57" w:type="dxa"/>
              <w:right w:w="57" w:type="dxa"/>
            </w:tcMar>
            <w:hideMark/>
          </w:tcPr>
          <w:p w14:paraId="245A798F" w14:textId="689E820A" w:rsidR="00BF1567" w:rsidRPr="00407638" w:rsidRDefault="009C0D85" w:rsidP="003B6FF9">
            <w:pPr>
              <w:rPr>
                <w:rFonts w:cstheme="minorHAnsi"/>
                <w:sz w:val="18"/>
                <w:szCs w:val="18"/>
              </w:rPr>
            </w:pPr>
            <w:r>
              <w:rPr>
                <w:rFonts w:cstheme="minorHAnsi"/>
                <w:sz w:val="18"/>
                <w:szCs w:val="18"/>
              </w:rPr>
              <w:t>ROD</w:t>
            </w:r>
            <w:r w:rsidR="00EE7D18">
              <w:rPr>
                <w:rFonts w:cstheme="minorHAnsi"/>
                <w:sz w:val="18"/>
                <w:szCs w:val="18"/>
              </w:rPr>
              <w:t>Z</w:t>
            </w:r>
            <w:r>
              <w:rPr>
                <w:rFonts w:cstheme="minorHAnsi"/>
                <w:sz w:val="18"/>
                <w:szCs w:val="18"/>
              </w:rPr>
              <w:t>010</w:t>
            </w:r>
            <w:r w:rsidR="00962433">
              <w:rPr>
                <w:rFonts w:cstheme="minorHAnsi"/>
                <w:sz w:val="18"/>
                <w:szCs w:val="18"/>
              </w:rPr>
              <w:t>8</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3DF61A79" w14:textId="6E09E4A2" w:rsidR="00BF1567" w:rsidRPr="00407638" w:rsidRDefault="00BF1567" w:rsidP="003B6FF9">
            <w:pPr>
              <w:rPr>
                <w:rFonts w:cstheme="minorHAnsi"/>
                <w:sz w:val="18"/>
                <w:szCs w:val="18"/>
              </w:rPr>
            </w:pPr>
            <w:r w:rsidRPr="00407638">
              <w:rPr>
                <w:rFonts w:cstheme="minorHAnsi"/>
                <w:sz w:val="18"/>
                <w:szCs w:val="18"/>
              </w:rPr>
              <w:t>Napačna vrsta DO glede na šifrant</w:t>
            </w:r>
            <w:r>
              <w:rPr>
                <w:rFonts w:cstheme="minorHAnsi"/>
                <w:sz w:val="18"/>
                <w:szCs w:val="18"/>
              </w:rPr>
              <w:t xml:space="preserve"> </w:t>
            </w:r>
            <w:r w:rsidR="001B24AF">
              <w:rPr>
                <w:rFonts w:cstheme="minorHAnsi"/>
                <w:sz w:val="18"/>
                <w:szCs w:val="18"/>
              </w:rPr>
              <w:t>D2</w:t>
            </w:r>
            <w:r w:rsidRPr="00407638">
              <w:rPr>
                <w:rFonts w:cstheme="minorHAnsi"/>
                <w:sz w:val="18"/>
                <w:szCs w:val="18"/>
              </w:rPr>
              <w:t>.</w:t>
            </w:r>
          </w:p>
          <w:p w14:paraId="2562754A" w14:textId="77777777" w:rsidR="00BF1567" w:rsidRPr="00407638" w:rsidRDefault="00BF1567" w:rsidP="003B6FF9">
            <w:pPr>
              <w:rPr>
                <w:rFonts w:cstheme="minorHAnsi"/>
                <w:sz w:val="18"/>
                <w:szCs w:val="18"/>
              </w:rPr>
            </w:pPr>
          </w:p>
        </w:tc>
        <w:tc>
          <w:tcPr>
            <w:tcW w:w="1043" w:type="pct"/>
            <w:tcBorders>
              <w:top w:val="nil"/>
              <w:left w:val="nil"/>
              <w:bottom w:val="single" w:sz="4" w:space="0" w:color="auto"/>
              <w:right w:val="single" w:sz="4" w:space="0" w:color="auto"/>
            </w:tcBorders>
            <w:tcMar>
              <w:top w:w="57" w:type="dxa"/>
              <w:left w:w="57" w:type="dxa"/>
              <w:bottom w:w="57" w:type="dxa"/>
              <w:right w:w="57" w:type="dxa"/>
            </w:tcMar>
          </w:tcPr>
          <w:p w14:paraId="4D3A6FD9" w14:textId="77777777" w:rsidR="00BF1567" w:rsidRPr="00407638" w:rsidRDefault="00BF1567" w:rsidP="003B6FF9">
            <w:pPr>
              <w:rPr>
                <w:rFonts w:cstheme="minorHAnsi"/>
                <w:sz w:val="18"/>
                <w:szCs w:val="18"/>
              </w:rPr>
            </w:pPr>
            <w:r w:rsidRPr="00407638">
              <w:rPr>
                <w:rFonts w:cstheme="minorHAnsi"/>
                <w:sz w:val="18"/>
                <w:szCs w:val="18"/>
              </w:rPr>
              <w:t xml:space="preserve">Popravite </w:t>
            </w:r>
            <w:r>
              <w:rPr>
                <w:rFonts w:cstheme="minorHAnsi"/>
                <w:sz w:val="18"/>
                <w:szCs w:val="18"/>
              </w:rPr>
              <w:t>podatek.</w:t>
            </w:r>
          </w:p>
        </w:tc>
        <w:tc>
          <w:tcPr>
            <w:tcW w:w="388" w:type="pct"/>
            <w:tcBorders>
              <w:top w:val="nil"/>
              <w:left w:val="nil"/>
              <w:bottom w:val="single" w:sz="4" w:space="0" w:color="auto"/>
              <w:right w:val="single" w:sz="4" w:space="0" w:color="auto"/>
            </w:tcBorders>
            <w:tcMar>
              <w:top w:w="57" w:type="dxa"/>
              <w:left w:w="57" w:type="dxa"/>
              <w:bottom w:w="57" w:type="dxa"/>
              <w:right w:w="57" w:type="dxa"/>
            </w:tcMar>
            <w:hideMark/>
          </w:tcPr>
          <w:p w14:paraId="55E1BB1C" w14:textId="77777777" w:rsidR="00BF1567" w:rsidRPr="00407638" w:rsidRDefault="00BF1567" w:rsidP="003B6FF9">
            <w:pPr>
              <w:jc w:val="center"/>
              <w:rPr>
                <w:rFonts w:cstheme="minorHAnsi"/>
                <w:sz w:val="18"/>
                <w:szCs w:val="18"/>
              </w:rPr>
            </w:pPr>
            <w:r w:rsidRPr="00407638">
              <w:rPr>
                <w:rFonts w:cstheme="minorHAnsi"/>
                <w:sz w:val="18"/>
                <w:szCs w:val="18"/>
              </w:rPr>
              <w:t>Z</w:t>
            </w:r>
          </w:p>
        </w:tc>
      </w:tr>
      <w:tr w:rsidR="00CB2F45" w:rsidRPr="00E54A65" w14:paraId="184F0E53" w14:textId="77777777" w:rsidTr="00CD11C7">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16312726" w14:textId="77777777" w:rsidR="00BF1567" w:rsidRPr="004B4FB6" w:rsidRDefault="00BF1567" w:rsidP="003B6FF9">
            <w:pPr>
              <w:rPr>
                <w:rFonts w:cstheme="minorHAnsi"/>
                <w:sz w:val="18"/>
                <w:szCs w:val="18"/>
              </w:rPr>
            </w:pPr>
            <w:r w:rsidRPr="004B4FB6">
              <w:rPr>
                <w:rFonts w:cstheme="minorHAnsi"/>
                <w:sz w:val="18"/>
                <w:szCs w:val="18"/>
              </w:rPr>
              <w:t xml:space="preserve">Kontrola podatka </w:t>
            </w:r>
            <w:r w:rsidRPr="004B4FB6">
              <w:rPr>
                <w:rFonts w:cstheme="minorHAnsi"/>
                <w:b/>
                <w:sz w:val="18"/>
                <w:szCs w:val="18"/>
              </w:rPr>
              <w:t>Vrsta dolgotrajne oskrbe (VDO).</w:t>
            </w:r>
          </w:p>
          <w:p w14:paraId="76B78D81" w14:textId="307911A1" w:rsidR="00BF1567" w:rsidRPr="004B4FB6" w:rsidRDefault="00BF1567" w:rsidP="003B6FF9">
            <w:pPr>
              <w:rPr>
                <w:rFonts w:cstheme="minorHAnsi"/>
                <w:sz w:val="18"/>
                <w:szCs w:val="18"/>
              </w:rPr>
            </w:pPr>
            <w:r w:rsidRPr="004B4FB6">
              <w:rPr>
                <w:rFonts w:cstheme="minorHAnsi"/>
                <w:sz w:val="18"/>
                <w:szCs w:val="18"/>
              </w:rPr>
              <w:t xml:space="preserve">Preveri se, </w:t>
            </w:r>
            <w:r w:rsidR="007B0439">
              <w:rPr>
                <w:rFonts w:cstheme="minorHAnsi"/>
                <w:sz w:val="18"/>
                <w:szCs w:val="18"/>
              </w:rPr>
              <w:t>ali</w:t>
            </w:r>
            <w:r w:rsidR="007B0439" w:rsidRPr="004B4FB6">
              <w:rPr>
                <w:rFonts w:cstheme="minorHAnsi"/>
                <w:sz w:val="18"/>
                <w:szCs w:val="18"/>
              </w:rPr>
              <w:t xml:space="preserve"> </w:t>
            </w:r>
            <w:r w:rsidRPr="004B4FB6">
              <w:rPr>
                <w:rFonts w:cstheme="minorHAnsi"/>
                <w:sz w:val="18"/>
                <w:szCs w:val="18"/>
              </w:rPr>
              <w:t xml:space="preserve">je </w:t>
            </w:r>
            <w:r w:rsidR="00DA771C">
              <w:rPr>
                <w:rFonts w:cstheme="minorHAnsi"/>
                <w:sz w:val="18"/>
                <w:szCs w:val="18"/>
              </w:rPr>
              <w:t>v</w:t>
            </w:r>
            <w:r w:rsidRPr="004B4FB6">
              <w:rPr>
                <w:rFonts w:cstheme="minorHAnsi"/>
                <w:sz w:val="18"/>
                <w:szCs w:val="18"/>
              </w:rPr>
              <w:t xml:space="preserve">rsta DO </w:t>
            </w:r>
            <w:r w:rsidR="00DA771C">
              <w:rPr>
                <w:rFonts w:cstheme="minorHAnsi"/>
                <w:sz w:val="18"/>
                <w:szCs w:val="18"/>
              </w:rPr>
              <w:t xml:space="preserve">in struktura </w:t>
            </w:r>
            <w:r w:rsidR="000C195E">
              <w:rPr>
                <w:rFonts w:cstheme="minorHAnsi"/>
                <w:sz w:val="18"/>
                <w:szCs w:val="18"/>
              </w:rPr>
              <w:t xml:space="preserve">DO </w:t>
            </w:r>
            <w:r w:rsidR="00DA771C">
              <w:rPr>
                <w:rFonts w:cstheme="minorHAnsi"/>
                <w:sz w:val="18"/>
                <w:szCs w:val="18"/>
              </w:rPr>
              <w:t xml:space="preserve">Obravnava </w:t>
            </w:r>
            <w:r w:rsidRPr="004B4FB6">
              <w:rPr>
                <w:rFonts w:cstheme="minorHAnsi"/>
                <w:sz w:val="18"/>
                <w:szCs w:val="18"/>
              </w:rPr>
              <w:t xml:space="preserve">veljavna glede na vrsto dokumenta DO. </w:t>
            </w:r>
          </w:p>
          <w:p w14:paraId="7ABC909C" w14:textId="5F8BC304" w:rsidR="00BF1567" w:rsidRPr="004B4FB6" w:rsidRDefault="00BF1567" w:rsidP="003B6FF9">
            <w:pPr>
              <w:rPr>
                <w:rFonts w:cstheme="minorHAnsi"/>
                <w:sz w:val="18"/>
                <w:szCs w:val="18"/>
              </w:rPr>
            </w:pPr>
            <w:r w:rsidRPr="004B4FB6">
              <w:rPr>
                <w:rFonts w:cstheme="minorHAnsi"/>
                <w:sz w:val="18"/>
                <w:szCs w:val="18"/>
              </w:rPr>
              <w:t>Uporablja se šifrant DK</w:t>
            </w:r>
            <w:r w:rsidRPr="00DD095E">
              <w:rPr>
                <w:rFonts w:cstheme="minorHAnsi"/>
                <w:sz w:val="18"/>
                <w:szCs w:val="18"/>
              </w:rPr>
              <w:t>2.</w:t>
            </w:r>
            <w:r w:rsidR="005136C3" w:rsidRPr="004B4FB6">
              <w:rPr>
                <w:rFonts w:cstheme="minorHAnsi"/>
                <w:sz w:val="18"/>
                <w:szCs w:val="18"/>
              </w:rPr>
              <w:t xml:space="preserve"> </w:t>
            </w:r>
          </w:p>
        </w:tc>
        <w:tc>
          <w:tcPr>
            <w:tcW w:w="594" w:type="pct"/>
            <w:tcBorders>
              <w:top w:val="nil"/>
              <w:left w:val="nil"/>
              <w:bottom w:val="single" w:sz="4" w:space="0" w:color="auto"/>
              <w:right w:val="single" w:sz="4" w:space="0" w:color="auto"/>
            </w:tcBorders>
            <w:noWrap/>
            <w:tcMar>
              <w:top w:w="57" w:type="dxa"/>
              <w:left w:w="57" w:type="dxa"/>
              <w:bottom w:w="57" w:type="dxa"/>
              <w:right w:w="57" w:type="dxa"/>
            </w:tcMar>
            <w:hideMark/>
          </w:tcPr>
          <w:p w14:paraId="2F04AF87" w14:textId="3D7CE6A4" w:rsidR="00BF1567" w:rsidRPr="004B4FB6" w:rsidRDefault="00085FD0" w:rsidP="003B6FF9">
            <w:pPr>
              <w:rPr>
                <w:rFonts w:cstheme="minorHAnsi"/>
                <w:sz w:val="18"/>
                <w:szCs w:val="18"/>
              </w:rPr>
            </w:pPr>
            <w:r>
              <w:rPr>
                <w:rFonts w:cstheme="minorHAnsi"/>
                <w:sz w:val="18"/>
                <w:szCs w:val="18"/>
              </w:rPr>
              <w:t>ROD</w:t>
            </w:r>
            <w:r w:rsidR="00EE7D18">
              <w:rPr>
                <w:rFonts w:cstheme="minorHAnsi"/>
                <w:sz w:val="18"/>
                <w:szCs w:val="18"/>
              </w:rPr>
              <w:t>Z</w:t>
            </w:r>
            <w:r>
              <w:rPr>
                <w:rFonts w:cstheme="minorHAnsi"/>
                <w:sz w:val="18"/>
                <w:szCs w:val="18"/>
              </w:rPr>
              <w:t>010</w:t>
            </w:r>
            <w:r w:rsidR="00962433">
              <w:rPr>
                <w:rFonts w:cstheme="minorHAnsi"/>
                <w:sz w:val="18"/>
                <w:szCs w:val="18"/>
              </w:rPr>
              <w:t>9</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4D483A96" w14:textId="224F1DF2" w:rsidR="00BF1567" w:rsidRPr="004B4FB6" w:rsidRDefault="00BF1567" w:rsidP="002E7A43">
            <w:pPr>
              <w:rPr>
                <w:rFonts w:cstheme="minorHAnsi"/>
                <w:sz w:val="18"/>
                <w:szCs w:val="18"/>
              </w:rPr>
            </w:pPr>
            <w:r w:rsidRPr="004B4FB6">
              <w:rPr>
                <w:rFonts w:cstheme="minorHAnsi"/>
                <w:sz w:val="18"/>
                <w:szCs w:val="18"/>
              </w:rPr>
              <w:t xml:space="preserve">Napačna kombinacija vrste DO </w:t>
            </w:r>
            <w:r w:rsidR="00E23C3D">
              <w:rPr>
                <w:rFonts w:cstheme="minorHAnsi"/>
                <w:sz w:val="18"/>
                <w:szCs w:val="18"/>
              </w:rPr>
              <w:t>in</w:t>
            </w:r>
            <w:r w:rsidR="00E23C3D" w:rsidRPr="004B4FB6">
              <w:rPr>
                <w:rFonts w:cstheme="minorHAnsi"/>
                <w:sz w:val="18"/>
                <w:szCs w:val="18"/>
              </w:rPr>
              <w:t xml:space="preserve"> </w:t>
            </w:r>
            <w:r w:rsidRPr="004B4FB6">
              <w:rPr>
                <w:rFonts w:cstheme="minorHAnsi"/>
                <w:sz w:val="18"/>
                <w:szCs w:val="18"/>
              </w:rPr>
              <w:t xml:space="preserve">vrste dokumenta DO </w:t>
            </w:r>
            <w:r w:rsidR="00E23C3D">
              <w:rPr>
                <w:rFonts w:cstheme="minorHAnsi"/>
                <w:sz w:val="18"/>
                <w:szCs w:val="18"/>
              </w:rPr>
              <w:t xml:space="preserve">za strukturo DO obravnava </w:t>
            </w:r>
            <w:r w:rsidRPr="004B4FB6">
              <w:rPr>
                <w:rFonts w:cstheme="minorHAnsi"/>
                <w:sz w:val="18"/>
                <w:szCs w:val="18"/>
              </w:rPr>
              <w:t>glede na šifrant DK2.</w:t>
            </w:r>
          </w:p>
        </w:tc>
        <w:tc>
          <w:tcPr>
            <w:tcW w:w="1043" w:type="pct"/>
            <w:tcBorders>
              <w:top w:val="nil"/>
              <w:left w:val="nil"/>
              <w:bottom w:val="single" w:sz="4" w:space="0" w:color="auto"/>
              <w:right w:val="single" w:sz="4" w:space="0" w:color="auto"/>
            </w:tcBorders>
            <w:tcMar>
              <w:top w:w="57" w:type="dxa"/>
              <w:left w:w="57" w:type="dxa"/>
              <w:bottom w:w="57" w:type="dxa"/>
              <w:right w:w="57" w:type="dxa"/>
            </w:tcMar>
            <w:hideMark/>
          </w:tcPr>
          <w:p w14:paraId="7E500121" w14:textId="77777777" w:rsidR="00BF1567" w:rsidRPr="004B4FB6" w:rsidRDefault="00BF1567" w:rsidP="003B6FF9">
            <w:pPr>
              <w:rPr>
                <w:rFonts w:cstheme="minorHAnsi"/>
                <w:sz w:val="18"/>
                <w:szCs w:val="18"/>
              </w:rPr>
            </w:pPr>
            <w:r w:rsidRPr="004B4FB6">
              <w:rPr>
                <w:rFonts w:cstheme="minorHAnsi"/>
                <w:sz w:val="18"/>
                <w:szCs w:val="18"/>
              </w:rPr>
              <w:t>Popravite podatek.</w:t>
            </w:r>
          </w:p>
        </w:tc>
        <w:tc>
          <w:tcPr>
            <w:tcW w:w="388" w:type="pct"/>
            <w:tcBorders>
              <w:top w:val="nil"/>
              <w:left w:val="nil"/>
              <w:bottom w:val="single" w:sz="4" w:space="0" w:color="auto"/>
              <w:right w:val="single" w:sz="4" w:space="0" w:color="auto"/>
            </w:tcBorders>
            <w:tcMar>
              <w:top w:w="57" w:type="dxa"/>
              <w:left w:w="57" w:type="dxa"/>
              <w:bottom w:w="57" w:type="dxa"/>
              <w:right w:w="57" w:type="dxa"/>
            </w:tcMar>
            <w:hideMark/>
          </w:tcPr>
          <w:p w14:paraId="5E48576E" w14:textId="77777777" w:rsidR="00BF1567" w:rsidRPr="004B4FB6" w:rsidRDefault="00BF1567" w:rsidP="003B6FF9">
            <w:pPr>
              <w:jc w:val="center"/>
              <w:rPr>
                <w:rFonts w:cstheme="minorHAnsi"/>
                <w:sz w:val="18"/>
                <w:szCs w:val="18"/>
              </w:rPr>
            </w:pPr>
            <w:r w:rsidRPr="004B4FB6">
              <w:rPr>
                <w:rFonts w:cstheme="minorHAnsi"/>
                <w:sz w:val="18"/>
                <w:szCs w:val="18"/>
              </w:rPr>
              <w:t>Z</w:t>
            </w:r>
          </w:p>
        </w:tc>
      </w:tr>
      <w:tr w:rsidR="00B27072" w:rsidRPr="00E54A65" w14:paraId="10B9626E" w14:textId="77777777" w:rsidTr="00CD11C7">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tcPr>
          <w:p w14:paraId="4160F160" w14:textId="2FA60982" w:rsidR="003338A9" w:rsidRDefault="003338A9" w:rsidP="003B6FF9">
            <w:pPr>
              <w:rPr>
                <w:rFonts w:cstheme="minorHAnsi"/>
                <w:sz w:val="18"/>
                <w:szCs w:val="18"/>
              </w:rPr>
            </w:pPr>
            <w:r>
              <w:rPr>
                <w:rFonts w:cstheme="minorHAnsi"/>
                <w:sz w:val="18"/>
                <w:szCs w:val="18"/>
              </w:rPr>
              <w:t xml:space="preserve">Kontrola navajanja </w:t>
            </w:r>
            <w:r w:rsidRPr="00FB753E">
              <w:rPr>
                <w:rFonts w:cstheme="minorHAnsi"/>
                <w:b/>
                <w:bCs/>
                <w:sz w:val="18"/>
                <w:szCs w:val="18"/>
              </w:rPr>
              <w:t>podatkov o osebnem načrtu ali pogodbi za e</w:t>
            </w:r>
            <w:r w:rsidR="001E06A4">
              <w:rPr>
                <w:rFonts w:cstheme="minorHAnsi"/>
                <w:b/>
                <w:bCs/>
                <w:sz w:val="18"/>
                <w:szCs w:val="18"/>
              </w:rPr>
              <w:noBreakHyphen/>
            </w:r>
            <w:r w:rsidRPr="00FB753E">
              <w:rPr>
                <w:rFonts w:cstheme="minorHAnsi"/>
                <w:b/>
                <w:bCs/>
                <w:sz w:val="18"/>
                <w:szCs w:val="18"/>
              </w:rPr>
              <w:t>oskrbo.</w:t>
            </w:r>
          </w:p>
          <w:p w14:paraId="262F1BAA" w14:textId="6D2BA8EF" w:rsidR="00B27072" w:rsidRDefault="003338A9" w:rsidP="003B6FF9">
            <w:pPr>
              <w:rPr>
                <w:rFonts w:cstheme="minorHAnsi"/>
                <w:sz w:val="18"/>
                <w:szCs w:val="18"/>
              </w:rPr>
            </w:pPr>
            <w:r>
              <w:rPr>
                <w:rFonts w:cstheme="minorHAnsi"/>
                <w:sz w:val="18"/>
                <w:szCs w:val="18"/>
              </w:rPr>
              <w:t>Če je VDO = 30, morajo biti navedeni podatki o pogodbi za e-oskrbo.</w:t>
            </w:r>
          </w:p>
          <w:p w14:paraId="7E4C567F" w14:textId="78BE2BB0" w:rsidR="003338A9" w:rsidRPr="004B4FB6" w:rsidRDefault="003338A9" w:rsidP="003B6FF9">
            <w:pPr>
              <w:rPr>
                <w:rFonts w:cstheme="minorHAnsi"/>
                <w:sz w:val="18"/>
                <w:szCs w:val="18"/>
              </w:rPr>
            </w:pPr>
            <w:r>
              <w:rPr>
                <w:rFonts w:cstheme="minorHAnsi"/>
                <w:sz w:val="18"/>
                <w:szCs w:val="18"/>
              </w:rPr>
              <w:t>Če je VDO &lt;&gt; 30, morajo biti navedeni podatki o osebnem načrtu</w:t>
            </w:r>
            <w:r w:rsidR="001E06A4">
              <w:rPr>
                <w:rFonts w:cstheme="minorHAnsi"/>
                <w:sz w:val="18"/>
                <w:szCs w:val="18"/>
              </w:rPr>
              <w:t>.</w:t>
            </w:r>
          </w:p>
        </w:tc>
        <w:tc>
          <w:tcPr>
            <w:tcW w:w="594" w:type="pct"/>
            <w:tcBorders>
              <w:top w:val="nil"/>
              <w:left w:val="nil"/>
              <w:bottom w:val="single" w:sz="4" w:space="0" w:color="auto"/>
              <w:right w:val="single" w:sz="4" w:space="0" w:color="auto"/>
            </w:tcBorders>
            <w:noWrap/>
            <w:tcMar>
              <w:top w:w="57" w:type="dxa"/>
              <w:left w:w="57" w:type="dxa"/>
              <w:bottom w:w="57" w:type="dxa"/>
              <w:right w:w="57" w:type="dxa"/>
            </w:tcMar>
          </w:tcPr>
          <w:p w14:paraId="519F497C" w14:textId="13F278D1" w:rsidR="00B27072" w:rsidRDefault="003338A9" w:rsidP="003B6FF9">
            <w:pPr>
              <w:rPr>
                <w:rFonts w:cstheme="minorHAnsi"/>
                <w:sz w:val="18"/>
                <w:szCs w:val="18"/>
              </w:rPr>
            </w:pPr>
            <w:r>
              <w:rPr>
                <w:rFonts w:cstheme="minorHAnsi"/>
                <w:sz w:val="18"/>
                <w:szCs w:val="18"/>
              </w:rPr>
              <w:t>RODZ0110</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66D303EB" w14:textId="3FE279AE" w:rsidR="00B27072" w:rsidRPr="004B4FB6" w:rsidRDefault="00036E67" w:rsidP="003B6FF9">
            <w:pPr>
              <w:rPr>
                <w:rFonts w:cstheme="minorHAnsi"/>
                <w:sz w:val="18"/>
                <w:szCs w:val="18"/>
              </w:rPr>
            </w:pPr>
            <w:r>
              <w:rPr>
                <w:rFonts w:cstheme="minorHAnsi"/>
                <w:sz w:val="18"/>
                <w:szCs w:val="18"/>
              </w:rPr>
              <w:t>Če je VDO = 30 navedite podatke o pogodbi za e-oskrbo, v ostalih primerih pa podatke o osebnem načrtu.</w:t>
            </w:r>
          </w:p>
        </w:tc>
        <w:tc>
          <w:tcPr>
            <w:tcW w:w="1043" w:type="pct"/>
            <w:tcBorders>
              <w:top w:val="nil"/>
              <w:left w:val="nil"/>
              <w:bottom w:val="single" w:sz="4" w:space="0" w:color="auto"/>
              <w:right w:val="single" w:sz="4" w:space="0" w:color="auto"/>
            </w:tcBorders>
            <w:tcMar>
              <w:top w:w="57" w:type="dxa"/>
              <w:left w:w="57" w:type="dxa"/>
              <w:bottom w:w="57" w:type="dxa"/>
              <w:right w:w="57" w:type="dxa"/>
            </w:tcMar>
          </w:tcPr>
          <w:p w14:paraId="484A4176" w14:textId="7858325C" w:rsidR="00B27072" w:rsidRPr="004B4FB6" w:rsidRDefault="003338A9" w:rsidP="003B6FF9">
            <w:pPr>
              <w:rPr>
                <w:rFonts w:cstheme="minorHAnsi"/>
                <w:sz w:val="18"/>
                <w:szCs w:val="18"/>
              </w:rPr>
            </w:pPr>
            <w:r>
              <w:rPr>
                <w:rFonts w:cstheme="minorHAnsi"/>
                <w:sz w:val="18"/>
                <w:szCs w:val="18"/>
              </w:rPr>
              <w:t>Popravite podatke.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63BE25B4" w14:textId="462C6A83" w:rsidR="00B27072" w:rsidRPr="004B4FB6" w:rsidRDefault="007207DE" w:rsidP="003B6FF9">
            <w:pPr>
              <w:jc w:val="center"/>
              <w:rPr>
                <w:rFonts w:cstheme="minorHAnsi"/>
                <w:sz w:val="18"/>
                <w:szCs w:val="18"/>
              </w:rPr>
            </w:pPr>
            <w:r>
              <w:rPr>
                <w:rFonts w:cstheme="minorHAnsi"/>
                <w:sz w:val="18"/>
                <w:szCs w:val="18"/>
              </w:rPr>
              <w:t>Z</w:t>
            </w:r>
          </w:p>
        </w:tc>
      </w:tr>
      <w:tr w:rsidR="00CB2F45" w:rsidRPr="00407638" w14:paraId="765954FF" w14:textId="77777777" w:rsidTr="00CD11C7">
        <w:trPr>
          <w:cantSplit/>
          <w:trHeight w:val="20"/>
        </w:trPr>
        <w:tc>
          <w:tcPr>
            <w:tcW w:w="155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BE54731" w14:textId="77777777" w:rsidR="00BF1567" w:rsidRPr="00407638" w:rsidRDefault="00BF1567" w:rsidP="003B6FF9">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RIDO številka izvajalca. </w:t>
            </w:r>
          </w:p>
          <w:p w14:paraId="15E8EFC1" w14:textId="2F3DC3F3" w:rsidR="00BF1567" w:rsidRPr="00407638" w:rsidRDefault="00BF1567" w:rsidP="003B6FF9">
            <w:pPr>
              <w:rPr>
                <w:rFonts w:cstheme="minorHAnsi"/>
                <w:snapToGrid w:val="0"/>
                <w:sz w:val="18"/>
                <w:szCs w:val="18"/>
              </w:rPr>
            </w:pPr>
            <w:r>
              <w:rPr>
                <w:rFonts w:cstheme="minorHAnsi"/>
                <w:bCs/>
                <w:snapToGrid w:val="0"/>
                <w:sz w:val="18"/>
                <w:szCs w:val="18"/>
              </w:rPr>
              <w:t xml:space="preserve">Preverja </w:t>
            </w:r>
            <w:r w:rsidRPr="00407638">
              <w:rPr>
                <w:rFonts w:cstheme="minorHAnsi"/>
                <w:bCs/>
                <w:snapToGrid w:val="0"/>
                <w:sz w:val="18"/>
                <w:szCs w:val="18"/>
              </w:rPr>
              <w:t xml:space="preserve">se veljavnost </w:t>
            </w:r>
            <w:r w:rsidRPr="00407638">
              <w:rPr>
                <w:rFonts w:cstheme="minorHAnsi"/>
                <w:snapToGrid w:val="0"/>
                <w:sz w:val="18"/>
                <w:szCs w:val="18"/>
              </w:rPr>
              <w:t>številk</w:t>
            </w:r>
            <w:r>
              <w:rPr>
                <w:rFonts w:cstheme="minorHAnsi"/>
                <w:snapToGrid w:val="0"/>
                <w:sz w:val="18"/>
                <w:szCs w:val="18"/>
              </w:rPr>
              <w:t>e</w:t>
            </w:r>
            <w:r w:rsidRPr="00407638">
              <w:rPr>
                <w:rFonts w:cstheme="minorHAnsi"/>
                <w:snapToGrid w:val="0"/>
                <w:sz w:val="18"/>
                <w:szCs w:val="18"/>
              </w:rPr>
              <w:t xml:space="preserve"> izvajalca</w:t>
            </w:r>
            <w:r>
              <w:rPr>
                <w:rFonts w:cstheme="minorHAnsi"/>
                <w:snapToGrid w:val="0"/>
                <w:sz w:val="18"/>
                <w:szCs w:val="18"/>
              </w:rPr>
              <w:t xml:space="preserve"> </w:t>
            </w:r>
            <w:r w:rsidR="004D23E0" w:rsidRPr="00407638">
              <w:rPr>
                <w:rFonts w:cstheme="minorHAnsi"/>
                <w:bCs/>
                <w:snapToGrid w:val="0"/>
                <w:sz w:val="18"/>
                <w:szCs w:val="18"/>
              </w:rPr>
              <w:t>v RIDO</w:t>
            </w:r>
            <w:r w:rsidR="004D23E0" w:rsidRPr="00407638">
              <w:rPr>
                <w:rFonts w:cstheme="minorHAnsi"/>
                <w:b/>
                <w:snapToGrid w:val="0"/>
                <w:sz w:val="18"/>
                <w:szCs w:val="18"/>
              </w:rPr>
              <w:t xml:space="preserve"> </w:t>
            </w:r>
            <w:r>
              <w:rPr>
                <w:rFonts w:cstheme="minorHAnsi"/>
                <w:snapToGrid w:val="0"/>
                <w:sz w:val="18"/>
                <w:szCs w:val="18"/>
              </w:rPr>
              <w:t xml:space="preserve">glede </w:t>
            </w:r>
            <w:r w:rsidRPr="00407638">
              <w:rPr>
                <w:rFonts w:cstheme="minorHAnsi"/>
                <w:bCs/>
                <w:snapToGrid w:val="0"/>
                <w:sz w:val="18"/>
                <w:szCs w:val="18"/>
              </w:rPr>
              <w:t>na datum konca obravnave.</w:t>
            </w:r>
          </w:p>
        </w:tc>
        <w:tc>
          <w:tcPr>
            <w:tcW w:w="594"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2442877F" w14:textId="477395F8" w:rsidR="00BF1567" w:rsidRPr="00407638" w:rsidRDefault="00BF1567" w:rsidP="003B6FF9">
            <w:pPr>
              <w:rPr>
                <w:rFonts w:cstheme="minorHAnsi"/>
                <w:snapToGrid w:val="0"/>
                <w:sz w:val="18"/>
                <w:szCs w:val="18"/>
              </w:rPr>
            </w:pPr>
            <w:r w:rsidRPr="00407638">
              <w:rPr>
                <w:rFonts w:cstheme="minorHAnsi"/>
                <w:sz w:val="18"/>
                <w:szCs w:val="18"/>
              </w:rPr>
              <w:t>R</w:t>
            </w:r>
            <w:r w:rsidR="007E3A15">
              <w:rPr>
                <w:rFonts w:cstheme="minorHAnsi"/>
                <w:sz w:val="18"/>
                <w:szCs w:val="18"/>
              </w:rPr>
              <w:t>O</w:t>
            </w:r>
            <w:r w:rsidRPr="00407638">
              <w:rPr>
                <w:rFonts w:cstheme="minorHAnsi"/>
                <w:sz w:val="18"/>
                <w:szCs w:val="18"/>
              </w:rPr>
              <w:t>D</w:t>
            </w:r>
            <w:r w:rsidR="007E3A15">
              <w:rPr>
                <w:rFonts w:cstheme="minorHAnsi"/>
                <w:sz w:val="18"/>
                <w:szCs w:val="18"/>
              </w:rPr>
              <w:t>Z</w:t>
            </w:r>
            <w:r w:rsidRPr="00407638">
              <w:rPr>
                <w:rFonts w:cstheme="minorHAnsi"/>
                <w:sz w:val="18"/>
                <w:szCs w:val="18"/>
              </w:rPr>
              <w:t>01</w:t>
            </w:r>
            <w:r w:rsidR="00962433">
              <w:rPr>
                <w:rFonts w:cstheme="minorHAnsi"/>
                <w:sz w:val="18"/>
                <w:szCs w:val="18"/>
              </w:rPr>
              <w:t>1</w:t>
            </w:r>
            <w:r w:rsidR="003338A9">
              <w:rPr>
                <w:rFonts w:cstheme="minorHAnsi"/>
                <w:sz w:val="18"/>
                <w:szCs w:val="18"/>
              </w:rPr>
              <w:t>1</w:t>
            </w:r>
          </w:p>
        </w:tc>
        <w:tc>
          <w:tcPr>
            <w:tcW w:w="1422"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754D872" w14:textId="77777777" w:rsidR="00BF1567" w:rsidRPr="00407638" w:rsidRDefault="00BF1567" w:rsidP="003B6FF9">
            <w:pPr>
              <w:rPr>
                <w:rFonts w:cstheme="minorHAnsi"/>
                <w:snapToGrid w:val="0"/>
                <w:sz w:val="18"/>
                <w:szCs w:val="18"/>
              </w:rPr>
            </w:pPr>
            <w:r w:rsidRPr="00407638">
              <w:rPr>
                <w:rFonts w:cstheme="minorHAnsi"/>
                <w:snapToGrid w:val="0"/>
                <w:sz w:val="18"/>
                <w:szCs w:val="18"/>
              </w:rPr>
              <w:t>RIDO številka izvajalca ne obstaja v RIDO ali je na datum konca obravnave neveljavna.</w:t>
            </w:r>
          </w:p>
        </w:tc>
        <w:tc>
          <w:tcPr>
            <w:tcW w:w="1043"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D0067ED" w14:textId="77777777" w:rsidR="00BF1567" w:rsidRPr="00407638" w:rsidRDefault="00BF1567" w:rsidP="003B6FF9">
            <w:pPr>
              <w:rPr>
                <w:rFonts w:cstheme="minorHAnsi"/>
                <w:snapToGrid w:val="0"/>
                <w:sz w:val="18"/>
                <w:szCs w:val="18"/>
              </w:rPr>
            </w:pPr>
            <w:r w:rsidRPr="00407638">
              <w:rPr>
                <w:rFonts w:cstheme="minorHAnsi"/>
                <w:snapToGrid w:val="0"/>
                <w:sz w:val="18"/>
                <w:szCs w:val="18"/>
              </w:rPr>
              <w:t>Navedite veljavno RIDO številko izvajalca.</w:t>
            </w:r>
          </w:p>
        </w:tc>
        <w:tc>
          <w:tcPr>
            <w:tcW w:w="388"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39FD920" w14:textId="77777777" w:rsidR="00BF1567" w:rsidRPr="00407638" w:rsidRDefault="00BF1567" w:rsidP="003B6FF9">
            <w:pPr>
              <w:jc w:val="center"/>
              <w:rPr>
                <w:rFonts w:cstheme="minorHAnsi"/>
                <w:snapToGrid w:val="0"/>
                <w:sz w:val="18"/>
                <w:szCs w:val="18"/>
              </w:rPr>
            </w:pPr>
            <w:r w:rsidRPr="00407638">
              <w:rPr>
                <w:rFonts w:cstheme="minorHAnsi"/>
                <w:snapToGrid w:val="0"/>
                <w:sz w:val="18"/>
                <w:szCs w:val="18"/>
              </w:rPr>
              <w:t>Z</w:t>
            </w:r>
          </w:p>
        </w:tc>
      </w:tr>
      <w:tr w:rsidR="00CB2F45" w:rsidRPr="00407638" w14:paraId="6CC0BA6D" w14:textId="77777777" w:rsidTr="00CD11C7">
        <w:trPr>
          <w:cantSplit/>
          <w:trHeight w:val="20"/>
        </w:trPr>
        <w:tc>
          <w:tcPr>
            <w:tcW w:w="155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1EB990" w14:textId="77777777" w:rsidR="00BF1567" w:rsidRPr="00407638" w:rsidRDefault="00BF1567" w:rsidP="003B6FF9">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RIDO številka lokacije izvajalca. </w:t>
            </w:r>
          </w:p>
          <w:p w14:paraId="21C1BE21" w14:textId="593E31F5" w:rsidR="00BF1567" w:rsidRPr="00407638" w:rsidRDefault="00BF1567" w:rsidP="003B6FF9">
            <w:pPr>
              <w:rPr>
                <w:rFonts w:cstheme="minorHAnsi"/>
                <w:snapToGrid w:val="0"/>
                <w:sz w:val="18"/>
                <w:szCs w:val="18"/>
              </w:rPr>
            </w:pPr>
            <w:r w:rsidRPr="00407638">
              <w:rPr>
                <w:rFonts w:cstheme="minorHAnsi"/>
                <w:bCs/>
                <w:snapToGrid w:val="0"/>
                <w:sz w:val="18"/>
                <w:szCs w:val="18"/>
              </w:rPr>
              <w:t xml:space="preserve">Kontrolira se veljavnost </w:t>
            </w:r>
            <w:r w:rsidRPr="00407638">
              <w:rPr>
                <w:rFonts w:cstheme="minorHAnsi"/>
                <w:snapToGrid w:val="0"/>
                <w:sz w:val="18"/>
                <w:szCs w:val="18"/>
              </w:rPr>
              <w:t>številk</w:t>
            </w:r>
            <w:r w:rsidR="004D23E0">
              <w:rPr>
                <w:rFonts w:cstheme="minorHAnsi"/>
                <w:snapToGrid w:val="0"/>
                <w:sz w:val="18"/>
                <w:szCs w:val="18"/>
              </w:rPr>
              <w:t>e</w:t>
            </w:r>
            <w:r w:rsidRPr="00407638">
              <w:rPr>
                <w:rFonts w:cstheme="minorHAnsi"/>
                <w:snapToGrid w:val="0"/>
                <w:sz w:val="18"/>
                <w:szCs w:val="18"/>
              </w:rPr>
              <w:t xml:space="preserve"> lokacij</w:t>
            </w:r>
            <w:r w:rsidR="004D23E0">
              <w:rPr>
                <w:rFonts w:cstheme="minorHAnsi"/>
                <w:snapToGrid w:val="0"/>
                <w:sz w:val="18"/>
                <w:szCs w:val="18"/>
              </w:rPr>
              <w:t xml:space="preserve">e </w:t>
            </w:r>
            <w:r w:rsidR="004D23E0" w:rsidRPr="00407638">
              <w:rPr>
                <w:rFonts w:cstheme="minorHAnsi"/>
                <w:bCs/>
                <w:snapToGrid w:val="0"/>
                <w:sz w:val="18"/>
                <w:szCs w:val="18"/>
              </w:rPr>
              <w:t>v RIDO</w:t>
            </w:r>
            <w:r w:rsidR="004D23E0" w:rsidRPr="00407638">
              <w:rPr>
                <w:rFonts w:cstheme="minorHAnsi"/>
                <w:b/>
                <w:snapToGrid w:val="0"/>
                <w:sz w:val="18"/>
                <w:szCs w:val="18"/>
              </w:rPr>
              <w:t xml:space="preserve"> </w:t>
            </w:r>
            <w:r w:rsidR="004D23E0" w:rsidRPr="004B4FB6">
              <w:rPr>
                <w:rFonts w:cstheme="minorHAnsi"/>
                <w:bCs/>
                <w:snapToGrid w:val="0"/>
                <w:sz w:val="18"/>
                <w:szCs w:val="18"/>
              </w:rPr>
              <w:t>glede</w:t>
            </w:r>
            <w:r w:rsidRPr="00407638">
              <w:rPr>
                <w:rFonts w:cstheme="minorHAnsi"/>
                <w:snapToGrid w:val="0"/>
                <w:sz w:val="18"/>
                <w:szCs w:val="18"/>
              </w:rPr>
              <w:t xml:space="preserve"> </w:t>
            </w:r>
            <w:r w:rsidRPr="00407638">
              <w:rPr>
                <w:rFonts w:cstheme="minorHAnsi"/>
                <w:bCs/>
                <w:snapToGrid w:val="0"/>
                <w:sz w:val="18"/>
                <w:szCs w:val="18"/>
              </w:rPr>
              <w:t>na datum konca obravnave.</w:t>
            </w:r>
          </w:p>
        </w:tc>
        <w:tc>
          <w:tcPr>
            <w:tcW w:w="594"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0A7B249" w14:textId="384D2828" w:rsidR="00BF1567" w:rsidRPr="00407638" w:rsidRDefault="00BF1567" w:rsidP="003B6FF9">
            <w:pPr>
              <w:rPr>
                <w:rFonts w:cstheme="minorHAnsi"/>
                <w:sz w:val="18"/>
                <w:szCs w:val="18"/>
              </w:rPr>
            </w:pPr>
            <w:r w:rsidRPr="00407638">
              <w:rPr>
                <w:rFonts w:cstheme="minorHAnsi"/>
                <w:sz w:val="18"/>
                <w:szCs w:val="18"/>
              </w:rPr>
              <w:t>R</w:t>
            </w:r>
            <w:r w:rsidR="002A6E09">
              <w:rPr>
                <w:rFonts w:cstheme="minorHAnsi"/>
                <w:sz w:val="18"/>
                <w:szCs w:val="18"/>
              </w:rPr>
              <w:t>O</w:t>
            </w:r>
            <w:r w:rsidRPr="00407638">
              <w:rPr>
                <w:rFonts w:cstheme="minorHAnsi"/>
                <w:sz w:val="18"/>
                <w:szCs w:val="18"/>
              </w:rPr>
              <w:t>D</w:t>
            </w:r>
            <w:r w:rsidR="005E10FC">
              <w:rPr>
                <w:rFonts w:cstheme="minorHAnsi"/>
                <w:sz w:val="18"/>
                <w:szCs w:val="18"/>
              </w:rPr>
              <w:t>Z</w:t>
            </w:r>
            <w:r w:rsidRPr="00407638">
              <w:rPr>
                <w:rFonts w:cstheme="minorHAnsi"/>
                <w:sz w:val="18"/>
                <w:szCs w:val="18"/>
              </w:rPr>
              <w:t>01</w:t>
            </w:r>
            <w:r w:rsidR="00DD095E">
              <w:rPr>
                <w:rFonts w:cstheme="minorHAnsi"/>
                <w:sz w:val="18"/>
                <w:szCs w:val="18"/>
              </w:rPr>
              <w:t>1</w:t>
            </w:r>
            <w:r w:rsidR="003338A9">
              <w:rPr>
                <w:rFonts w:cstheme="minorHAnsi"/>
                <w:sz w:val="18"/>
                <w:szCs w:val="18"/>
              </w:rPr>
              <w:t>2</w:t>
            </w:r>
          </w:p>
        </w:tc>
        <w:tc>
          <w:tcPr>
            <w:tcW w:w="142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C6F5A22" w14:textId="77777777" w:rsidR="00BF1567" w:rsidRPr="00407638" w:rsidRDefault="00BF1567" w:rsidP="003B6FF9">
            <w:pPr>
              <w:rPr>
                <w:rFonts w:cstheme="minorHAnsi"/>
                <w:snapToGrid w:val="0"/>
                <w:sz w:val="18"/>
                <w:szCs w:val="18"/>
              </w:rPr>
            </w:pPr>
            <w:r w:rsidRPr="00407638">
              <w:rPr>
                <w:rFonts w:cstheme="minorHAnsi"/>
                <w:snapToGrid w:val="0"/>
                <w:sz w:val="18"/>
                <w:szCs w:val="18"/>
              </w:rPr>
              <w:t>RIDO številka lokacije izvajalca ne obstaja v RIDO ali je na datum konca obravnave neveljavna.</w:t>
            </w:r>
          </w:p>
        </w:tc>
        <w:tc>
          <w:tcPr>
            <w:tcW w:w="104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6E1AC5C" w14:textId="77777777" w:rsidR="00BF1567" w:rsidRPr="00407638" w:rsidRDefault="00BF1567" w:rsidP="003B6FF9">
            <w:pPr>
              <w:rPr>
                <w:rFonts w:cstheme="minorHAnsi"/>
                <w:snapToGrid w:val="0"/>
                <w:sz w:val="18"/>
                <w:szCs w:val="18"/>
              </w:rPr>
            </w:pPr>
            <w:r w:rsidRPr="00407638">
              <w:rPr>
                <w:rFonts w:cstheme="minorHAnsi"/>
                <w:snapToGrid w:val="0"/>
                <w:sz w:val="18"/>
                <w:szCs w:val="18"/>
              </w:rPr>
              <w:t>Navedite veljavno RIDO številko lokacije izvajalca.</w:t>
            </w:r>
          </w:p>
        </w:tc>
        <w:tc>
          <w:tcPr>
            <w:tcW w:w="38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A9E0F61" w14:textId="77777777" w:rsidR="00BF1567" w:rsidRPr="00407638" w:rsidRDefault="00BF1567" w:rsidP="003B6FF9">
            <w:pPr>
              <w:jc w:val="center"/>
              <w:rPr>
                <w:rFonts w:cstheme="minorHAnsi"/>
                <w:snapToGrid w:val="0"/>
                <w:sz w:val="18"/>
                <w:szCs w:val="18"/>
              </w:rPr>
            </w:pPr>
            <w:r w:rsidRPr="00407638">
              <w:rPr>
                <w:rFonts w:cstheme="minorHAnsi"/>
                <w:snapToGrid w:val="0"/>
                <w:sz w:val="18"/>
                <w:szCs w:val="18"/>
              </w:rPr>
              <w:t>Z</w:t>
            </w:r>
          </w:p>
        </w:tc>
      </w:tr>
      <w:tr w:rsidR="00CB2F45" w:rsidRPr="00407638" w14:paraId="63CE13B3" w14:textId="77777777" w:rsidTr="00CD11C7">
        <w:trPr>
          <w:cantSplit/>
          <w:trHeight w:val="20"/>
        </w:trPr>
        <w:tc>
          <w:tcPr>
            <w:tcW w:w="155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2FEAD5" w14:textId="02AAFD5E" w:rsidR="000F6C10" w:rsidRPr="00407638" w:rsidRDefault="000F6C10" w:rsidP="003B6FF9">
            <w:pPr>
              <w:rPr>
                <w:rFonts w:cstheme="minorHAnsi"/>
                <w:snapToGrid w:val="0"/>
                <w:sz w:val="18"/>
                <w:szCs w:val="18"/>
              </w:rPr>
            </w:pPr>
            <w:r w:rsidRPr="006E7005">
              <w:rPr>
                <w:rFonts w:cs="Arial"/>
                <w:sz w:val="18"/>
                <w:szCs w:val="18"/>
              </w:rPr>
              <w:t xml:space="preserve">Kontrola </w:t>
            </w:r>
            <w:r w:rsidRPr="006E7005">
              <w:rPr>
                <w:rFonts w:cs="Arial"/>
                <w:b/>
                <w:sz w:val="18"/>
                <w:szCs w:val="18"/>
              </w:rPr>
              <w:t xml:space="preserve">skladnosti podatkov </w:t>
            </w:r>
            <w:r>
              <w:rPr>
                <w:rFonts w:cs="Arial"/>
                <w:b/>
                <w:sz w:val="18"/>
                <w:szCs w:val="18"/>
              </w:rPr>
              <w:t>RIDO</w:t>
            </w:r>
            <w:r w:rsidRPr="006E7005">
              <w:rPr>
                <w:rFonts w:cs="Arial"/>
                <w:b/>
                <w:sz w:val="18"/>
                <w:szCs w:val="18"/>
              </w:rPr>
              <w:t xml:space="preserve"> številka izvajalca in ZZZS številke izvajalca</w:t>
            </w:r>
            <w:r w:rsidRPr="006E7005">
              <w:rPr>
                <w:rFonts w:cs="Arial"/>
                <w:sz w:val="18"/>
                <w:szCs w:val="18"/>
              </w:rPr>
              <w:t>. Preveri se</w:t>
            </w:r>
            <w:r w:rsidR="001E06A4">
              <w:rPr>
                <w:rFonts w:cs="Arial"/>
                <w:sz w:val="18"/>
                <w:szCs w:val="18"/>
              </w:rPr>
              <w:t>,</w:t>
            </w:r>
            <w:r w:rsidRPr="006E7005">
              <w:rPr>
                <w:rFonts w:cs="Arial"/>
                <w:sz w:val="18"/>
                <w:szCs w:val="18"/>
              </w:rPr>
              <w:t xml:space="preserve"> ali navedena </w:t>
            </w:r>
            <w:r>
              <w:rPr>
                <w:rFonts w:cs="Arial"/>
                <w:sz w:val="18"/>
                <w:szCs w:val="18"/>
              </w:rPr>
              <w:t>RIDO</w:t>
            </w:r>
            <w:r w:rsidRPr="006E7005">
              <w:rPr>
                <w:rFonts w:cs="Arial"/>
                <w:sz w:val="18"/>
                <w:szCs w:val="18"/>
              </w:rPr>
              <w:t xml:space="preserve"> številka izvajalca pripada ZZZS številki izvajalca.</w:t>
            </w:r>
          </w:p>
        </w:tc>
        <w:tc>
          <w:tcPr>
            <w:tcW w:w="594"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450EC3C" w14:textId="030A50F0" w:rsidR="000F6C10" w:rsidRPr="00407638" w:rsidRDefault="000F6C10" w:rsidP="003B6FF9">
            <w:pPr>
              <w:rPr>
                <w:rFonts w:cstheme="minorHAnsi"/>
                <w:sz w:val="18"/>
                <w:szCs w:val="18"/>
              </w:rPr>
            </w:pPr>
            <w:r w:rsidRPr="00D572EB">
              <w:rPr>
                <w:rFonts w:cs="Arial"/>
                <w:sz w:val="18"/>
                <w:szCs w:val="18"/>
              </w:rPr>
              <w:t>R</w:t>
            </w:r>
            <w:r w:rsidR="002A6E09">
              <w:rPr>
                <w:rFonts w:cs="Arial"/>
                <w:sz w:val="18"/>
                <w:szCs w:val="18"/>
              </w:rPr>
              <w:t>O</w:t>
            </w:r>
            <w:r w:rsidRPr="00D572EB">
              <w:rPr>
                <w:rFonts w:cs="Arial"/>
                <w:sz w:val="18"/>
                <w:szCs w:val="18"/>
              </w:rPr>
              <w:t>D</w:t>
            </w:r>
            <w:r w:rsidR="005E10FC">
              <w:rPr>
                <w:rFonts w:cs="Arial"/>
                <w:sz w:val="18"/>
                <w:szCs w:val="18"/>
              </w:rPr>
              <w:t>Z</w:t>
            </w:r>
            <w:r w:rsidRPr="00D572EB">
              <w:rPr>
                <w:rFonts w:cs="Arial"/>
                <w:sz w:val="18"/>
                <w:szCs w:val="18"/>
              </w:rPr>
              <w:t>0</w:t>
            </w:r>
            <w:r>
              <w:rPr>
                <w:rFonts w:cs="Arial"/>
                <w:sz w:val="18"/>
                <w:szCs w:val="18"/>
              </w:rPr>
              <w:t>1</w:t>
            </w:r>
            <w:r w:rsidR="00085FD0">
              <w:rPr>
                <w:rFonts w:cs="Arial"/>
                <w:sz w:val="18"/>
                <w:szCs w:val="18"/>
              </w:rPr>
              <w:t>1</w:t>
            </w:r>
            <w:r w:rsidR="003338A9">
              <w:rPr>
                <w:rFonts w:cs="Arial"/>
                <w:sz w:val="18"/>
                <w:szCs w:val="18"/>
              </w:rPr>
              <w:t>3</w:t>
            </w:r>
          </w:p>
        </w:tc>
        <w:tc>
          <w:tcPr>
            <w:tcW w:w="142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F838122" w14:textId="7EC21636" w:rsidR="000F6C10" w:rsidRPr="00407638" w:rsidRDefault="000F6C10" w:rsidP="003B6FF9">
            <w:pPr>
              <w:rPr>
                <w:rFonts w:cstheme="minorHAnsi"/>
                <w:snapToGrid w:val="0"/>
                <w:sz w:val="18"/>
                <w:szCs w:val="18"/>
              </w:rPr>
            </w:pPr>
            <w:r>
              <w:rPr>
                <w:rFonts w:cs="Arial"/>
                <w:sz w:val="18"/>
                <w:szCs w:val="18"/>
              </w:rPr>
              <w:t>RIDO</w:t>
            </w:r>
            <w:r w:rsidRPr="006E7005">
              <w:rPr>
                <w:rFonts w:cs="Arial"/>
                <w:sz w:val="18"/>
                <w:szCs w:val="18"/>
              </w:rPr>
              <w:t xml:space="preserve"> številka izvajalca ne pripada ZZZS številki izvajalca.</w:t>
            </w:r>
          </w:p>
        </w:tc>
        <w:tc>
          <w:tcPr>
            <w:tcW w:w="104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2FDA5D5" w14:textId="4D083028" w:rsidR="000F6C10" w:rsidRPr="00407638" w:rsidRDefault="000F6C10" w:rsidP="003B6FF9">
            <w:pPr>
              <w:rPr>
                <w:rFonts w:cstheme="minorHAnsi"/>
                <w:snapToGrid w:val="0"/>
                <w:sz w:val="18"/>
                <w:szCs w:val="18"/>
              </w:rPr>
            </w:pPr>
            <w:r w:rsidRPr="006E7005">
              <w:rPr>
                <w:rFonts w:cs="Arial"/>
                <w:sz w:val="18"/>
                <w:szCs w:val="18"/>
              </w:rPr>
              <w:t xml:space="preserve">Navedite veljavno </w:t>
            </w:r>
            <w:r>
              <w:rPr>
                <w:rFonts w:cs="Arial"/>
                <w:sz w:val="18"/>
                <w:szCs w:val="18"/>
              </w:rPr>
              <w:t>RIDO</w:t>
            </w:r>
            <w:r w:rsidRPr="006E7005">
              <w:rPr>
                <w:rFonts w:cs="Arial"/>
                <w:sz w:val="18"/>
                <w:szCs w:val="18"/>
              </w:rPr>
              <w:t xml:space="preserve"> številko izvajalca.</w:t>
            </w:r>
          </w:p>
        </w:tc>
        <w:tc>
          <w:tcPr>
            <w:tcW w:w="38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7CFA3DD" w14:textId="5BD284E8" w:rsidR="000F6C10" w:rsidRPr="00407638" w:rsidRDefault="000F6C10" w:rsidP="003B6FF9">
            <w:pPr>
              <w:jc w:val="center"/>
              <w:rPr>
                <w:rFonts w:cstheme="minorHAnsi"/>
                <w:snapToGrid w:val="0"/>
                <w:sz w:val="18"/>
                <w:szCs w:val="18"/>
              </w:rPr>
            </w:pPr>
            <w:r w:rsidRPr="006E7005">
              <w:rPr>
                <w:rFonts w:cs="Arial"/>
                <w:sz w:val="18"/>
                <w:szCs w:val="18"/>
              </w:rPr>
              <w:t>Z</w:t>
            </w:r>
          </w:p>
        </w:tc>
      </w:tr>
      <w:tr w:rsidR="00CB2F45" w:rsidRPr="00407638" w14:paraId="59A74BBE" w14:textId="77777777" w:rsidTr="00CD11C7">
        <w:trPr>
          <w:cantSplit/>
          <w:trHeight w:val="20"/>
        </w:trPr>
        <w:tc>
          <w:tcPr>
            <w:tcW w:w="155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C9FEB55" w14:textId="77777777" w:rsidR="00BF1567" w:rsidRPr="00407638" w:rsidRDefault="00BF1567" w:rsidP="003B6FF9">
            <w:pPr>
              <w:rPr>
                <w:rFonts w:cstheme="minorHAnsi"/>
                <w:b/>
                <w:snapToGrid w:val="0"/>
                <w:sz w:val="18"/>
                <w:szCs w:val="18"/>
              </w:rPr>
            </w:pPr>
            <w:r w:rsidRPr="00407638">
              <w:rPr>
                <w:rFonts w:cstheme="minorHAnsi"/>
                <w:snapToGrid w:val="0"/>
                <w:sz w:val="18"/>
                <w:szCs w:val="18"/>
              </w:rPr>
              <w:lastRenderedPageBreak/>
              <w:t xml:space="preserve">Kontrola </w:t>
            </w:r>
            <w:r w:rsidRPr="00407638">
              <w:rPr>
                <w:rFonts w:cstheme="minorHAnsi"/>
                <w:b/>
                <w:snapToGrid w:val="0"/>
                <w:sz w:val="18"/>
                <w:szCs w:val="18"/>
              </w:rPr>
              <w:t>veljavnosti vrste DO za izvajalca v RIDO.</w:t>
            </w:r>
          </w:p>
          <w:p w14:paraId="3E13CBC2" w14:textId="675824FD" w:rsidR="00BF1567" w:rsidRPr="00407638" w:rsidRDefault="00BF1567" w:rsidP="003B6FF9">
            <w:pPr>
              <w:rPr>
                <w:rFonts w:cstheme="minorHAnsi"/>
                <w:snapToGrid w:val="0"/>
                <w:sz w:val="18"/>
                <w:szCs w:val="18"/>
              </w:rPr>
            </w:pPr>
            <w:r w:rsidRPr="00407638">
              <w:rPr>
                <w:rFonts w:cstheme="minorHAnsi"/>
                <w:snapToGrid w:val="0"/>
                <w:sz w:val="18"/>
                <w:szCs w:val="18"/>
              </w:rPr>
              <w:t xml:space="preserve">Kontrolira se veljavnost vrste DO za </w:t>
            </w:r>
            <w:r w:rsidR="00D84150">
              <w:rPr>
                <w:rFonts w:cstheme="minorHAnsi"/>
                <w:snapToGrid w:val="0"/>
                <w:sz w:val="18"/>
                <w:szCs w:val="18"/>
              </w:rPr>
              <w:t xml:space="preserve">RIDO številko izvajalca </w:t>
            </w:r>
            <w:r w:rsidR="00E23C3D">
              <w:rPr>
                <w:rFonts w:cstheme="minorHAnsi"/>
                <w:snapToGrid w:val="0"/>
                <w:sz w:val="18"/>
                <w:szCs w:val="18"/>
              </w:rPr>
              <w:t xml:space="preserve">z lokacijo </w:t>
            </w:r>
            <w:r w:rsidR="00D84150">
              <w:rPr>
                <w:rFonts w:cstheme="minorHAnsi"/>
                <w:snapToGrid w:val="0"/>
                <w:sz w:val="18"/>
                <w:szCs w:val="18"/>
              </w:rPr>
              <w:t>za obdobje obravnave</w:t>
            </w:r>
            <w:r w:rsidRPr="00407638">
              <w:rPr>
                <w:rFonts w:cstheme="minorHAnsi"/>
                <w:snapToGrid w:val="0"/>
                <w:sz w:val="18"/>
                <w:szCs w:val="18"/>
              </w:rPr>
              <w:t xml:space="preserve">. </w:t>
            </w:r>
          </w:p>
        </w:tc>
        <w:tc>
          <w:tcPr>
            <w:tcW w:w="594"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187CADF1" w14:textId="3B8FE2B0" w:rsidR="00BF1567" w:rsidRPr="00407638" w:rsidRDefault="00BF1567" w:rsidP="003B6FF9">
            <w:pPr>
              <w:rPr>
                <w:rFonts w:cstheme="minorHAnsi"/>
                <w:snapToGrid w:val="0"/>
                <w:sz w:val="18"/>
                <w:szCs w:val="18"/>
              </w:rPr>
            </w:pPr>
            <w:r w:rsidRPr="00407638">
              <w:rPr>
                <w:rFonts w:cstheme="minorHAnsi"/>
                <w:sz w:val="18"/>
                <w:szCs w:val="18"/>
              </w:rPr>
              <w:t>R</w:t>
            </w:r>
            <w:r w:rsidR="002A6E09">
              <w:rPr>
                <w:rFonts w:cstheme="minorHAnsi"/>
                <w:sz w:val="18"/>
                <w:szCs w:val="18"/>
              </w:rPr>
              <w:t>O</w:t>
            </w:r>
            <w:r w:rsidRPr="00407638">
              <w:rPr>
                <w:rFonts w:cstheme="minorHAnsi"/>
                <w:sz w:val="18"/>
                <w:szCs w:val="18"/>
              </w:rPr>
              <w:t>D</w:t>
            </w:r>
            <w:r w:rsidR="00C57940">
              <w:rPr>
                <w:rFonts w:cstheme="minorHAnsi"/>
                <w:sz w:val="18"/>
                <w:szCs w:val="18"/>
              </w:rPr>
              <w:t>Z</w:t>
            </w:r>
            <w:r w:rsidRPr="00407638">
              <w:rPr>
                <w:rFonts w:cstheme="minorHAnsi"/>
                <w:sz w:val="18"/>
                <w:szCs w:val="18"/>
              </w:rPr>
              <w:t>01</w:t>
            </w:r>
            <w:r w:rsidR="00C57940">
              <w:rPr>
                <w:rFonts w:cstheme="minorHAnsi"/>
                <w:sz w:val="18"/>
                <w:szCs w:val="18"/>
              </w:rPr>
              <w:t>1</w:t>
            </w:r>
            <w:r w:rsidR="003338A9">
              <w:rPr>
                <w:rFonts w:cstheme="minorHAnsi"/>
                <w:sz w:val="18"/>
                <w:szCs w:val="18"/>
              </w:rPr>
              <w:t>4</w:t>
            </w:r>
          </w:p>
        </w:tc>
        <w:tc>
          <w:tcPr>
            <w:tcW w:w="1422"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229AF93" w14:textId="19F85F8B" w:rsidR="00BF1567" w:rsidRPr="00407638" w:rsidRDefault="00BF1567" w:rsidP="003B6FF9">
            <w:pPr>
              <w:rPr>
                <w:rFonts w:cstheme="minorHAnsi"/>
                <w:snapToGrid w:val="0"/>
                <w:sz w:val="18"/>
                <w:szCs w:val="18"/>
              </w:rPr>
            </w:pPr>
            <w:r w:rsidRPr="00407638">
              <w:rPr>
                <w:rFonts w:cstheme="minorHAnsi"/>
                <w:snapToGrid w:val="0"/>
                <w:sz w:val="18"/>
                <w:szCs w:val="18"/>
              </w:rPr>
              <w:t xml:space="preserve">Za navedeno RIDO številko izvajalca navedena vrsta </w:t>
            </w:r>
            <w:r w:rsidR="00E23C3D">
              <w:rPr>
                <w:rFonts w:cstheme="minorHAnsi"/>
                <w:snapToGrid w:val="0"/>
                <w:sz w:val="18"/>
                <w:szCs w:val="18"/>
              </w:rPr>
              <w:t>DO</w:t>
            </w:r>
            <w:r w:rsidRPr="00407638">
              <w:rPr>
                <w:rFonts w:cstheme="minorHAnsi"/>
                <w:snapToGrid w:val="0"/>
                <w:sz w:val="18"/>
                <w:szCs w:val="18"/>
              </w:rPr>
              <w:t xml:space="preserve"> </w:t>
            </w:r>
            <w:r w:rsidR="00E23C3D">
              <w:rPr>
                <w:rFonts w:cstheme="minorHAnsi"/>
                <w:snapToGrid w:val="0"/>
                <w:sz w:val="18"/>
                <w:szCs w:val="18"/>
              </w:rPr>
              <w:t xml:space="preserve">v RIDO </w:t>
            </w:r>
            <w:r w:rsidRPr="00407638">
              <w:rPr>
                <w:rFonts w:cstheme="minorHAnsi"/>
                <w:snapToGrid w:val="0"/>
                <w:sz w:val="18"/>
                <w:szCs w:val="18"/>
              </w:rPr>
              <w:t>ni veljavna.</w:t>
            </w:r>
          </w:p>
        </w:tc>
        <w:tc>
          <w:tcPr>
            <w:tcW w:w="1043"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44156A6" w14:textId="77777777" w:rsidR="00BF1567" w:rsidRPr="00407638" w:rsidRDefault="00BF1567" w:rsidP="003B6FF9">
            <w:pPr>
              <w:rPr>
                <w:rFonts w:cstheme="minorHAnsi"/>
                <w:snapToGrid w:val="0"/>
                <w:sz w:val="18"/>
                <w:szCs w:val="18"/>
              </w:rPr>
            </w:pPr>
            <w:r w:rsidRPr="00407638">
              <w:rPr>
                <w:rFonts w:cstheme="minorHAnsi"/>
                <w:snapToGrid w:val="0"/>
                <w:sz w:val="18"/>
                <w:szCs w:val="18"/>
              </w:rPr>
              <w:t>Popravite podatke.</w:t>
            </w:r>
          </w:p>
        </w:tc>
        <w:tc>
          <w:tcPr>
            <w:tcW w:w="388"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9A5D348" w14:textId="77777777" w:rsidR="00BF1567" w:rsidRPr="00407638" w:rsidRDefault="00BF1567" w:rsidP="003B6FF9">
            <w:pPr>
              <w:jc w:val="center"/>
              <w:rPr>
                <w:rFonts w:cstheme="minorHAnsi"/>
                <w:snapToGrid w:val="0"/>
                <w:sz w:val="18"/>
                <w:szCs w:val="18"/>
              </w:rPr>
            </w:pPr>
            <w:r w:rsidRPr="00407638">
              <w:rPr>
                <w:rFonts w:cstheme="minorHAnsi"/>
                <w:snapToGrid w:val="0"/>
                <w:sz w:val="18"/>
                <w:szCs w:val="18"/>
              </w:rPr>
              <w:t>Z</w:t>
            </w:r>
          </w:p>
        </w:tc>
      </w:tr>
      <w:tr w:rsidR="001A6114" w:rsidRPr="00407638" w14:paraId="58532E6D" w14:textId="77777777" w:rsidTr="00CD11C7">
        <w:trPr>
          <w:cantSplit/>
          <w:trHeight w:val="20"/>
        </w:trPr>
        <w:tc>
          <w:tcPr>
            <w:tcW w:w="155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211A905" w14:textId="77777777" w:rsidR="001A6114" w:rsidRPr="00407638" w:rsidRDefault="001A6114" w:rsidP="001A6114">
            <w:pPr>
              <w:rPr>
                <w:rFonts w:cstheme="minorHAnsi"/>
                <w:sz w:val="18"/>
                <w:szCs w:val="18"/>
              </w:rPr>
            </w:pPr>
            <w:r w:rsidRPr="00407638">
              <w:rPr>
                <w:rFonts w:cstheme="minorHAnsi"/>
                <w:sz w:val="18"/>
                <w:szCs w:val="18"/>
              </w:rPr>
              <w:t xml:space="preserve">Kontrola </w:t>
            </w:r>
            <w:r w:rsidRPr="00407638">
              <w:rPr>
                <w:rFonts w:cstheme="minorHAnsi"/>
                <w:b/>
                <w:sz w:val="18"/>
                <w:szCs w:val="18"/>
              </w:rPr>
              <w:t>skladnosti podatkov na povezanem dokumentu</w:t>
            </w:r>
            <w:r w:rsidRPr="00407638">
              <w:rPr>
                <w:rFonts w:cstheme="minorHAnsi"/>
                <w:sz w:val="18"/>
                <w:szCs w:val="18"/>
              </w:rPr>
              <w:t>.</w:t>
            </w:r>
          </w:p>
          <w:p w14:paraId="7A8DD4FE" w14:textId="77777777" w:rsidR="001A6114" w:rsidRPr="00407638" w:rsidRDefault="001A6114" w:rsidP="001A6114">
            <w:pPr>
              <w:rPr>
                <w:rFonts w:cstheme="minorHAnsi"/>
                <w:sz w:val="18"/>
                <w:szCs w:val="18"/>
              </w:rPr>
            </w:pPr>
            <w:r w:rsidRPr="00407638">
              <w:rPr>
                <w:rFonts w:cstheme="minorHAnsi"/>
                <w:sz w:val="18"/>
                <w:szCs w:val="18"/>
              </w:rPr>
              <w:t>V primeru, da je naveden povezan dokument, se preverja skladnost splošnih podatkov o obravnavi z istovrstnimi podatki na originalnem dokumentu.</w:t>
            </w:r>
          </w:p>
        </w:tc>
        <w:tc>
          <w:tcPr>
            <w:tcW w:w="594"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2E310C9D" w14:textId="705E09E0" w:rsidR="001A6114" w:rsidRPr="00407638" w:rsidRDefault="001A6114" w:rsidP="001A6114">
            <w:pPr>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DZ0090</w:t>
            </w:r>
          </w:p>
          <w:p w14:paraId="2ABDA2A7" w14:textId="77777777" w:rsidR="001A6114" w:rsidRPr="00407638" w:rsidRDefault="001A6114" w:rsidP="001A6114">
            <w:pPr>
              <w:rPr>
                <w:rFonts w:cstheme="minorHAnsi"/>
                <w:sz w:val="18"/>
                <w:szCs w:val="18"/>
              </w:rPr>
            </w:pPr>
            <w:r w:rsidRPr="00407638">
              <w:rPr>
                <w:rFonts w:cstheme="minorHAnsi"/>
                <w:sz w:val="18"/>
                <w:szCs w:val="18"/>
              </w:rPr>
              <w:t>(V)</w:t>
            </w:r>
          </w:p>
        </w:tc>
        <w:tc>
          <w:tcPr>
            <w:tcW w:w="1422"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8159C50" w14:textId="0FC786AA" w:rsidR="001A6114" w:rsidRPr="00407638" w:rsidRDefault="001A6114" w:rsidP="001A6114">
            <w:pPr>
              <w:rPr>
                <w:rFonts w:cstheme="minorHAnsi"/>
                <w:sz w:val="18"/>
                <w:szCs w:val="18"/>
              </w:rPr>
            </w:pPr>
            <w:r w:rsidRPr="00407638">
              <w:rPr>
                <w:rFonts w:cstheme="minorHAnsi"/>
                <w:sz w:val="18"/>
                <w:szCs w:val="18"/>
              </w:rPr>
              <w:t xml:space="preserve">Podatki o obravnavi, storitvi ali pripadajoči podrobnimi podatki niso skladni s podatki na originalnem dokumentu (povezana obravnava ne obstaja, je bila stornirana </w:t>
            </w:r>
            <w:r>
              <w:rPr>
                <w:rFonts w:cstheme="minorHAnsi"/>
                <w:sz w:val="18"/>
                <w:szCs w:val="18"/>
              </w:rPr>
              <w:t>…</w:t>
            </w:r>
            <w:r w:rsidRPr="00407638">
              <w:rPr>
                <w:rFonts w:cstheme="minorHAnsi"/>
                <w:sz w:val="18"/>
                <w:szCs w:val="18"/>
              </w:rPr>
              <w:t>).</w:t>
            </w:r>
          </w:p>
        </w:tc>
        <w:tc>
          <w:tcPr>
            <w:tcW w:w="1043"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01A7305" w14:textId="77777777" w:rsidR="001A6114" w:rsidRPr="00407638" w:rsidRDefault="001A6114" w:rsidP="001A6114">
            <w:pPr>
              <w:rPr>
                <w:rFonts w:cstheme="minorHAnsi"/>
                <w:sz w:val="18"/>
                <w:szCs w:val="18"/>
              </w:rPr>
            </w:pPr>
            <w:r w:rsidRPr="00407638">
              <w:rPr>
                <w:rFonts w:cstheme="minorHAnsi"/>
                <w:sz w:val="18"/>
                <w:szCs w:val="18"/>
              </w:rPr>
              <w:t>Popravite podatke.</w:t>
            </w:r>
          </w:p>
        </w:tc>
        <w:tc>
          <w:tcPr>
            <w:tcW w:w="388"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1BB4503" w14:textId="77777777" w:rsidR="001A6114" w:rsidRPr="00407638" w:rsidRDefault="001A6114" w:rsidP="001A6114">
            <w:pPr>
              <w:jc w:val="center"/>
              <w:rPr>
                <w:rFonts w:cstheme="minorHAnsi"/>
                <w:sz w:val="18"/>
                <w:szCs w:val="18"/>
              </w:rPr>
            </w:pPr>
            <w:r w:rsidRPr="00407638">
              <w:rPr>
                <w:rFonts w:cstheme="minorHAnsi"/>
                <w:sz w:val="18"/>
                <w:szCs w:val="18"/>
              </w:rPr>
              <w:t>Z</w:t>
            </w:r>
          </w:p>
        </w:tc>
      </w:tr>
    </w:tbl>
    <w:p w14:paraId="19FE54B7" w14:textId="77777777" w:rsidR="00BF1567" w:rsidRPr="00407638" w:rsidRDefault="00BF1567" w:rsidP="003B6FF9">
      <w:pPr>
        <w:rPr>
          <w:rFonts w:cstheme="minorHAnsi"/>
          <w:sz w:val="20"/>
          <w:szCs w:val="20"/>
        </w:rPr>
      </w:pPr>
    </w:p>
    <w:p w14:paraId="4D04A60E" w14:textId="77777777" w:rsidR="00BF1567" w:rsidRPr="00407638" w:rsidRDefault="00BF1567" w:rsidP="003B6FF9">
      <w:pPr>
        <w:rPr>
          <w:rFonts w:cstheme="minorHAnsi"/>
          <w:sz w:val="20"/>
          <w:szCs w:val="20"/>
        </w:rPr>
      </w:pPr>
    </w:p>
    <w:p w14:paraId="46633C0E" w14:textId="687616A9" w:rsidR="00BF1567" w:rsidRPr="00407638" w:rsidRDefault="00BF1567" w:rsidP="00FD09D4">
      <w:pPr>
        <w:pStyle w:val="Naslov4"/>
      </w:pPr>
      <w:bookmarkStart w:id="210" w:name="_Toc204073461"/>
      <w:bookmarkStart w:id="211" w:name="_Toc216885684"/>
      <w:r w:rsidRPr="00407638">
        <w:t>Kontrole podatkov o storitvi DO</w:t>
      </w:r>
      <w:bookmarkEnd w:id="210"/>
      <w:bookmarkEnd w:id="211"/>
    </w:p>
    <w:p w14:paraId="6803BE2C" w14:textId="77777777" w:rsidR="00BF1567" w:rsidRPr="00407638" w:rsidRDefault="00BF1567" w:rsidP="00FD09D4">
      <w:pPr>
        <w:rPr>
          <w:rFonts w:cstheme="minorHAnsi"/>
          <w:sz w:val="20"/>
          <w:szCs w:val="20"/>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994"/>
        <w:gridCol w:w="2551"/>
        <w:gridCol w:w="2127"/>
        <w:gridCol w:w="534"/>
      </w:tblGrid>
      <w:tr w:rsidR="00BF1567" w:rsidRPr="00407638" w14:paraId="20EF0C0D" w14:textId="77777777" w:rsidTr="00771188">
        <w:trPr>
          <w:cantSplit/>
          <w:trHeight w:val="420"/>
          <w:tblHeader/>
        </w:trPr>
        <w:tc>
          <w:tcPr>
            <w:tcW w:w="1566" w:type="pct"/>
            <w:shd w:val="clear" w:color="auto" w:fill="95B3D7" w:themeFill="accent1" w:themeFillTint="99"/>
            <w:hideMark/>
          </w:tcPr>
          <w:p w14:paraId="72A39D0F" w14:textId="77777777" w:rsidR="00BF1567" w:rsidRPr="00407638" w:rsidRDefault="00BF1567" w:rsidP="00FD09D4">
            <w:pPr>
              <w:rPr>
                <w:rFonts w:cstheme="minorHAnsi"/>
                <w:b/>
                <w:bCs/>
                <w:sz w:val="18"/>
                <w:szCs w:val="18"/>
              </w:rPr>
            </w:pPr>
            <w:r w:rsidRPr="00407638">
              <w:rPr>
                <w:rFonts w:cstheme="minorHAnsi"/>
                <w:b/>
                <w:bCs/>
                <w:sz w:val="18"/>
                <w:szCs w:val="18"/>
              </w:rPr>
              <w:t>Algoritem kontrole</w:t>
            </w:r>
          </w:p>
        </w:tc>
        <w:tc>
          <w:tcPr>
            <w:tcW w:w="550" w:type="pct"/>
            <w:shd w:val="clear" w:color="auto" w:fill="95B3D7" w:themeFill="accent1" w:themeFillTint="99"/>
            <w:noWrap/>
            <w:hideMark/>
          </w:tcPr>
          <w:p w14:paraId="09CD4B0E" w14:textId="77777777" w:rsidR="00BF1567" w:rsidRPr="00407638" w:rsidRDefault="00BF1567" w:rsidP="00FD09D4">
            <w:pPr>
              <w:rPr>
                <w:rFonts w:cstheme="minorHAnsi"/>
                <w:b/>
                <w:bCs/>
                <w:sz w:val="18"/>
                <w:szCs w:val="18"/>
              </w:rPr>
            </w:pPr>
            <w:r w:rsidRPr="00407638">
              <w:rPr>
                <w:rFonts w:cstheme="minorHAnsi"/>
                <w:b/>
                <w:bCs/>
                <w:sz w:val="18"/>
                <w:szCs w:val="18"/>
              </w:rPr>
              <w:t>Šifra</w:t>
            </w:r>
          </w:p>
        </w:tc>
        <w:tc>
          <w:tcPr>
            <w:tcW w:w="1412" w:type="pct"/>
            <w:shd w:val="clear" w:color="auto" w:fill="95B3D7" w:themeFill="accent1" w:themeFillTint="99"/>
            <w:hideMark/>
          </w:tcPr>
          <w:p w14:paraId="23C4FC47" w14:textId="77777777" w:rsidR="00BF1567" w:rsidRPr="00407638" w:rsidRDefault="00BF1567" w:rsidP="00FD09D4">
            <w:pPr>
              <w:rPr>
                <w:rFonts w:cstheme="minorHAnsi"/>
                <w:b/>
                <w:bCs/>
                <w:sz w:val="18"/>
                <w:szCs w:val="18"/>
              </w:rPr>
            </w:pPr>
            <w:r w:rsidRPr="00407638">
              <w:rPr>
                <w:rFonts w:cstheme="minorHAnsi"/>
                <w:b/>
                <w:bCs/>
                <w:sz w:val="18"/>
                <w:szCs w:val="18"/>
              </w:rPr>
              <w:t>Opis napake</w:t>
            </w:r>
          </w:p>
        </w:tc>
        <w:tc>
          <w:tcPr>
            <w:tcW w:w="1177" w:type="pct"/>
            <w:shd w:val="clear" w:color="auto" w:fill="95B3D7" w:themeFill="accent1" w:themeFillTint="99"/>
            <w:hideMark/>
          </w:tcPr>
          <w:p w14:paraId="570EFF5E" w14:textId="77777777" w:rsidR="00BF1567" w:rsidRPr="00407638" w:rsidRDefault="00BF1567" w:rsidP="00FD09D4">
            <w:pPr>
              <w:rPr>
                <w:rFonts w:cstheme="minorHAnsi"/>
                <w:b/>
                <w:bCs/>
                <w:sz w:val="18"/>
                <w:szCs w:val="18"/>
              </w:rPr>
            </w:pPr>
            <w:r w:rsidRPr="00407638">
              <w:rPr>
                <w:rFonts w:cstheme="minorHAnsi"/>
                <w:b/>
                <w:bCs/>
                <w:sz w:val="18"/>
                <w:szCs w:val="18"/>
              </w:rPr>
              <w:t>Navodilo za odpravo</w:t>
            </w:r>
          </w:p>
        </w:tc>
        <w:tc>
          <w:tcPr>
            <w:tcW w:w="296" w:type="pct"/>
            <w:shd w:val="clear" w:color="auto" w:fill="95B3D7" w:themeFill="accent1" w:themeFillTint="99"/>
            <w:hideMark/>
          </w:tcPr>
          <w:p w14:paraId="75678F3D" w14:textId="77777777" w:rsidR="00BF1567" w:rsidRPr="00407638" w:rsidRDefault="00BF1567" w:rsidP="00FD09D4">
            <w:pPr>
              <w:jc w:val="center"/>
              <w:rPr>
                <w:rFonts w:cstheme="minorHAnsi"/>
                <w:b/>
                <w:bCs/>
                <w:sz w:val="18"/>
                <w:szCs w:val="18"/>
              </w:rPr>
            </w:pPr>
            <w:r w:rsidRPr="00407638">
              <w:rPr>
                <w:rFonts w:cstheme="minorHAnsi"/>
                <w:b/>
                <w:bCs/>
                <w:sz w:val="18"/>
                <w:szCs w:val="18"/>
              </w:rPr>
              <w:t>Vrsta</w:t>
            </w:r>
          </w:p>
        </w:tc>
      </w:tr>
      <w:tr w:rsidR="00BF1567" w:rsidRPr="00407638" w14:paraId="4DD5594C" w14:textId="77777777" w:rsidTr="00771188">
        <w:trPr>
          <w:cantSplit/>
          <w:trHeight w:val="803"/>
        </w:trPr>
        <w:tc>
          <w:tcPr>
            <w:tcW w:w="1566" w:type="pct"/>
            <w:hideMark/>
          </w:tcPr>
          <w:p w14:paraId="0DAE0FFD" w14:textId="77777777" w:rsidR="00BF1567" w:rsidRPr="00407638" w:rsidRDefault="00BF1567" w:rsidP="00FD09D4">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Identifikator storitve pri izvajalcu. </w:t>
            </w:r>
          </w:p>
          <w:p w14:paraId="1F2DC3E8" w14:textId="2DC0599E" w:rsidR="00BF1567" w:rsidRPr="00407638" w:rsidRDefault="00BF1567" w:rsidP="00FD09D4">
            <w:pPr>
              <w:rPr>
                <w:rFonts w:cstheme="minorHAnsi"/>
                <w:snapToGrid w:val="0"/>
                <w:sz w:val="18"/>
                <w:szCs w:val="18"/>
              </w:rPr>
            </w:pPr>
            <w:r w:rsidRPr="00407638">
              <w:rPr>
                <w:rFonts w:cstheme="minorHAnsi"/>
                <w:snapToGrid w:val="0"/>
                <w:sz w:val="18"/>
                <w:szCs w:val="18"/>
              </w:rPr>
              <w:t>Podatek mora biti pri izvajalcu enoličen. Podatek se lahko ponovi le na povezanih dokumentih, kjer se izvajajo kontrole skladnosti podatkov.</w:t>
            </w:r>
          </w:p>
        </w:tc>
        <w:tc>
          <w:tcPr>
            <w:tcW w:w="550" w:type="pct"/>
            <w:noWrap/>
            <w:hideMark/>
          </w:tcPr>
          <w:p w14:paraId="39C16B3B" w14:textId="1253CA3E" w:rsidR="00BF1567" w:rsidRPr="00407638" w:rsidRDefault="00BF1567" w:rsidP="00FD09D4">
            <w:pPr>
              <w:tabs>
                <w:tab w:val="left" w:pos="537"/>
              </w:tabs>
              <w:rPr>
                <w:rFonts w:cstheme="minorHAnsi"/>
                <w:sz w:val="18"/>
                <w:szCs w:val="18"/>
              </w:rPr>
            </w:pPr>
            <w:r w:rsidRPr="00407638">
              <w:rPr>
                <w:rFonts w:cstheme="minorHAnsi"/>
                <w:sz w:val="18"/>
                <w:szCs w:val="18"/>
              </w:rPr>
              <w:t>R</w:t>
            </w:r>
            <w:r w:rsidR="008F4F53">
              <w:rPr>
                <w:rFonts w:cstheme="minorHAnsi"/>
                <w:sz w:val="18"/>
                <w:szCs w:val="18"/>
              </w:rPr>
              <w:t>O</w:t>
            </w:r>
            <w:r w:rsidRPr="00407638">
              <w:rPr>
                <w:rFonts w:cstheme="minorHAnsi"/>
                <w:sz w:val="18"/>
                <w:szCs w:val="18"/>
              </w:rPr>
              <w:t>D</w:t>
            </w:r>
            <w:r w:rsidR="008F4F53">
              <w:rPr>
                <w:rFonts w:cstheme="minorHAnsi"/>
                <w:sz w:val="18"/>
                <w:szCs w:val="18"/>
              </w:rPr>
              <w:t>Z</w:t>
            </w:r>
            <w:r w:rsidRPr="00407638">
              <w:rPr>
                <w:rFonts w:cstheme="minorHAnsi"/>
                <w:sz w:val="18"/>
                <w:szCs w:val="18"/>
              </w:rPr>
              <w:t>0</w:t>
            </w:r>
            <w:r w:rsidR="008F4F53">
              <w:rPr>
                <w:rFonts w:cstheme="minorHAnsi"/>
                <w:sz w:val="18"/>
                <w:szCs w:val="18"/>
              </w:rPr>
              <w:t>3</w:t>
            </w:r>
            <w:r w:rsidRPr="00407638">
              <w:rPr>
                <w:rFonts w:cstheme="minorHAnsi"/>
                <w:sz w:val="18"/>
                <w:szCs w:val="18"/>
              </w:rPr>
              <w:t>0</w:t>
            </w:r>
            <w:r w:rsidR="008F4F53">
              <w:rPr>
                <w:rFonts w:cstheme="minorHAnsi"/>
                <w:sz w:val="18"/>
                <w:szCs w:val="18"/>
              </w:rPr>
              <w:t>0</w:t>
            </w:r>
          </w:p>
        </w:tc>
        <w:tc>
          <w:tcPr>
            <w:tcW w:w="1412" w:type="pct"/>
            <w:hideMark/>
          </w:tcPr>
          <w:p w14:paraId="4C3B8901" w14:textId="77777777" w:rsidR="00BF1567" w:rsidRPr="00407638" w:rsidRDefault="00BF1567" w:rsidP="00FD09D4">
            <w:pPr>
              <w:rPr>
                <w:rFonts w:cstheme="minorHAnsi"/>
                <w:sz w:val="18"/>
                <w:szCs w:val="18"/>
              </w:rPr>
            </w:pPr>
            <w:r w:rsidRPr="00407638">
              <w:rPr>
                <w:rFonts w:cstheme="minorHAnsi"/>
                <w:sz w:val="18"/>
                <w:szCs w:val="18"/>
              </w:rPr>
              <w:t>Podatek Identifikator storitve pri izvajalcu ni enoličen.</w:t>
            </w:r>
          </w:p>
        </w:tc>
        <w:tc>
          <w:tcPr>
            <w:tcW w:w="1177" w:type="pct"/>
            <w:hideMark/>
          </w:tcPr>
          <w:p w14:paraId="2303CBA6" w14:textId="77777777" w:rsidR="00BF1567" w:rsidRPr="00407638" w:rsidRDefault="00BF1567" w:rsidP="00FD09D4">
            <w:pPr>
              <w:rPr>
                <w:rFonts w:cstheme="minorHAnsi"/>
                <w:sz w:val="18"/>
                <w:szCs w:val="18"/>
              </w:rPr>
            </w:pPr>
            <w:r w:rsidRPr="00407638">
              <w:rPr>
                <w:rFonts w:cstheme="minorHAnsi"/>
                <w:sz w:val="18"/>
                <w:szCs w:val="18"/>
              </w:rPr>
              <w:t>Popravite podatek.</w:t>
            </w:r>
          </w:p>
        </w:tc>
        <w:tc>
          <w:tcPr>
            <w:tcW w:w="296" w:type="pct"/>
            <w:hideMark/>
          </w:tcPr>
          <w:p w14:paraId="63A86270" w14:textId="77777777" w:rsidR="00BF1567" w:rsidRPr="00407638" w:rsidRDefault="00BF1567" w:rsidP="00FD09D4">
            <w:pPr>
              <w:jc w:val="center"/>
              <w:rPr>
                <w:rFonts w:cstheme="minorHAnsi"/>
                <w:color w:val="000000"/>
                <w:sz w:val="18"/>
                <w:szCs w:val="18"/>
              </w:rPr>
            </w:pPr>
            <w:r w:rsidRPr="00407638">
              <w:rPr>
                <w:rFonts w:cstheme="minorHAnsi"/>
                <w:color w:val="000000"/>
                <w:sz w:val="18"/>
                <w:szCs w:val="18"/>
              </w:rPr>
              <w:t>Z</w:t>
            </w:r>
          </w:p>
        </w:tc>
      </w:tr>
      <w:tr w:rsidR="003330A8" w:rsidRPr="00407638" w14:paraId="422CBC1B" w14:textId="77777777" w:rsidTr="00771188">
        <w:trPr>
          <w:cantSplit/>
          <w:trHeight w:val="765"/>
        </w:trPr>
        <w:tc>
          <w:tcPr>
            <w:tcW w:w="1566" w:type="pct"/>
            <w:shd w:val="clear" w:color="auto" w:fill="FFFFFF"/>
          </w:tcPr>
          <w:p w14:paraId="5C8A085C" w14:textId="77777777" w:rsidR="003330A8" w:rsidRPr="009A42D6" w:rsidRDefault="003330A8" w:rsidP="00FD09D4">
            <w:pPr>
              <w:rPr>
                <w:rFonts w:cstheme="minorHAnsi"/>
                <w:sz w:val="18"/>
                <w:szCs w:val="18"/>
              </w:rPr>
            </w:pPr>
            <w:r w:rsidRPr="009A42D6">
              <w:rPr>
                <w:rFonts w:cstheme="minorHAnsi"/>
                <w:sz w:val="18"/>
                <w:szCs w:val="18"/>
              </w:rPr>
              <w:t xml:space="preserve">Kontrola </w:t>
            </w:r>
            <w:r w:rsidRPr="009A42D6">
              <w:rPr>
                <w:rFonts w:cstheme="minorHAnsi"/>
                <w:b/>
                <w:bCs/>
                <w:sz w:val="18"/>
                <w:szCs w:val="18"/>
              </w:rPr>
              <w:t>posredovanja podatka o storitvi DO.</w:t>
            </w:r>
          </w:p>
          <w:p w14:paraId="74760696" w14:textId="29F84A38" w:rsidR="003330A8" w:rsidRPr="00407638" w:rsidRDefault="003330A8" w:rsidP="00FD09D4">
            <w:pPr>
              <w:rPr>
                <w:rFonts w:cstheme="minorHAnsi"/>
                <w:sz w:val="18"/>
                <w:szCs w:val="18"/>
              </w:rPr>
            </w:pPr>
            <w:r w:rsidRPr="009A42D6">
              <w:rPr>
                <w:rFonts w:cstheme="minorHAnsi"/>
                <w:sz w:val="18"/>
                <w:szCs w:val="18"/>
              </w:rPr>
              <w:t>Za obravnavo DO je lahko posamezna šifra storitve DO za vrsto DO, Oznako vrst</w:t>
            </w:r>
            <w:r>
              <w:rPr>
                <w:rFonts w:cstheme="minorHAnsi"/>
                <w:sz w:val="18"/>
                <w:szCs w:val="18"/>
              </w:rPr>
              <w:t>e</w:t>
            </w:r>
            <w:r w:rsidRPr="009A42D6">
              <w:rPr>
                <w:rFonts w:cstheme="minorHAnsi"/>
                <w:sz w:val="18"/>
                <w:szCs w:val="18"/>
              </w:rPr>
              <w:t xml:space="preserve"> cene, Oznako razloga cene2 in </w:t>
            </w:r>
            <w:r>
              <w:rPr>
                <w:rFonts w:cstheme="minorHAnsi"/>
                <w:sz w:val="18"/>
                <w:szCs w:val="18"/>
              </w:rPr>
              <w:t>C</w:t>
            </w:r>
            <w:r w:rsidRPr="009A42D6">
              <w:rPr>
                <w:rFonts w:cstheme="minorHAnsi"/>
                <w:sz w:val="18"/>
                <w:szCs w:val="18"/>
              </w:rPr>
              <w:t>eno za storitev posredovana samo enkrat.</w:t>
            </w:r>
          </w:p>
        </w:tc>
        <w:tc>
          <w:tcPr>
            <w:tcW w:w="550" w:type="pct"/>
            <w:shd w:val="clear" w:color="auto" w:fill="FFFFFF"/>
            <w:noWrap/>
          </w:tcPr>
          <w:p w14:paraId="6EE78CAB" w14:textId="3E3A8BB8" w:rsidR="003330A8" w:rsidRPr="00407638" w:rsidRDefault="003330A8" w:rsidP="00FD09D4">
            <w:pPr>
              <w:tabs>
                <w:tab w:val="left" w:pos="537"/>
              </w:tabs>
              <w:rPr>
                <w:rFonts w:cstheme="minorHAnsi"/>
                <w:sz w:val="18"/>
                <w:szCs w:val="18"/>
              </w:rPr>
            </w:pPr>
            <w:r w:rsidRPr="009A42D6">
              <w:rPr>
                <w:rFonts w:cstheme="minorHAnsi"/>
                <w:sz w:val="18"/>
                <w:szCs w:val="18"/>
              </w:rPr>
              <w:t>R</w:t>
            </w:r>
            <w:r>
              <w:rPr>
                <w:rFonts w:cstheme="minorHAnsi"/>
                <w:sz w:val="18"/>
                <w:szCs w:val="18"/>
              </w:rPr>
              <w:t>ODZ0301</w:t>
            </w:r>
          </w:p>
        </w:tc>
        <w:tc>
          <w:tcPr>
            <w:tcW w:w="1412" w:type="pct"/>
            <w:shd w:val="clear" w:color="auto" w:fill="FFFFFF"/>
          </w:tcPr>
          <w:p w14:paraId="440C76C7" w14:textId="35441073" w:rsidR="003330A8" w:rsidRPr="00407638" w:rsidRDefault="003330A8" w:rsidP="00FD09D4">
            <w:pPr>
              <w:tabs>
                <w:tab w:val="left" w:pos="537"/>
              </w:tabs>
              <w:rPr>
                <w:rFonts w:cstheme="minorHAnsi"/>
                <w:sz w:val="18"/>
                <w:szCs w:val="18"/>
              </w:rPr>
            </w:pPr>
            <w:r w:rsidRPr="009A42D6">
              <w:rPr>
                <w:rFonts w:cstheme="minorHAnsi"/>
                <w:sz w:val="18"/>
                <w:szCs w:val="18"/>
              </w:rPr>
              <w:t>Posredovanih je več storit</w:t>
            </w:r>
            <w:r>
              <w:rPr>
                <w:rFonts w:cstheme="minorHAnsi"/>
                <w:sz w:val="18"/>
                <w:szCs w:val="18"/>
              </w:rPr>
              <w:t>e</w:t>
            </w:r>
            <w:r w:rsidRPr="009A42D6">
              <w:rPr>
                <w:rFonts w:cstheme="minorHAnsi"/>
                <w:sz w:val="18"/>
                <w:szCs w:val="18"/>
              </w:rPr>
              <w:t>v DO z enako šifro storitve DO, vrsto DO, Oznako vrst</w:t>
            </w:r>
            <w:r>
              <w:rPr>
                <w:rFonts w:cstheme="minorHAnsi"/>
                <w:sz w:val="18"/>
                <w:szCs w:val="18"/>
              </w:rPr>
              <w:t>e</w:t>
            </w:r>
            <w:r w:rsidRPr="009A42D6">
              <w:rPr>
                <w:rFonts w:cstheme="minorHAnsi"/>
                <w:sz w:val="18"/>
                <w:szCs w:val="18"/>
              </w:rPr>
              <w:t xml:space="preserve"> cene, Oznako razloga cene2 in </w:t>
            </w:r>
            <w:r>
              <w:rPr>
                <w:rFonts w:cstheme="minorHAnsi"/>
                <w:sz w:val="18"/>
                <w:szCs w:val="18"/>
              </w:rPr>
              <w:t>C</w:t>
            </w:r>
            <w:r w:rsidRPr="009A42D6">
              <w:rPr>
                <w:rFonts w:cstheme="minorHAnsi"/>
                <w:sz w:val="18"/>
                <w:szCs w:val="18"/>
              </w:rPr>
              <w:t>eno za storitev DO. Posamezna šifra storitve DO za vrsto DO, Oznako vrst</w:t>
            </w:r>
            <w:r>
              <w:rPr>
                <w:rFonts w:cstheme="minorHAnsi"/>
                <w:sz w:val="18"/>
                <w:szCs w:val="18"/>
              </w:rPr>
              <w:t>e</w:t>
            </w:r>
            <w:r w:rsidRPr="009A42D6">
              <w:rPr>
                <w:rFonts w:cstheme="minorHAnsi"/>
                <w:sz w:val="18"/>
                <w:szCs w:val="18"/>
              </w:rPr>
              <w:t xml:space="preserve"> cene, Oznako razloga cene2 in </w:t>
            </w:r>
            <w:r>
              <w:rPr>
                <w:rFonts w:cstheme="minorHAnsi"/>
                <w:sz w:val="18"/>
                <w:szCs w:val="18"/>
              </w:rPr>
              <w:t>C</w:t>
            </w:r>
            <w:r w:rsidRPr="009A42D6">
              <w:rPr>
                <w:rFonts w:cstheme="minorHAnsi"/>
                <w:sz w:val="18"/>
                <w:szCs w:val="18"/>
              </w:rPr>
              <w:t>eno storitve je lahko obračunana samo enkrat.</w:t>
            </w:r>
          </w:p>
        </w:tc>
        <w:tc>
          <w:tcPr>
            <w:tcW w:w="1177" w:type="pct"/>
            <w:shd w:val="clear" w:color="auto" w:fill="FFFFFF"/>
          </w:tcPr>
          <w:p w14:paraId="2D359778" w14:textId="77777777" w:rsidR="003330A8" w:rsidRPr="00407638" w:rsidRDefault="003330A8" w:rsidP="00FD09D4">
            <w:pPr>
              <w:rPr>
                <w:rFonts w:cstheme="minorHAnsi"/>
                <w:sz w:val="18"/>
                <w:szCs w:val="18"/>
              </w:rPr>
            </w:pPr>
            <w:r w:rsidRPr="009A42D6">
              <w:rPr>
                <w:rFonts w:cstheme="minorHAnsi"/>
                <w:sz w:val="18"/>
                <w:szCs w:val="18"/>
              </w:rPr>
              <w:t>Preverite podatke.</w:t>
            </w:r>
          </w:p>
        </w:tc>
        <w:tc>
          <w:tcPr>
            <w:tcW w:w="296" w:type="pct"/>
            <w:shd w:val="clear" w:color="auto" w:fill="FFFFFF"/>
          </w:tcPr>
          <w:p w14:paraId="7C00B500" w14:textId="77777777" w:rsidR="003330A8" w:rsidRPr="00407638" w:rsidRDefault="003330A8" w:rsidP="00FD09D4">
            <w:pPr>
              <w:jc w:val="center"/>
              <w:rPr>
                <w:rFonts w:cstheme="minorHAnsi"/>
                <w:sz w:val="18"/>
                <w:szCs w:val="18"/>
              </w:rPr>
            </w:pPr>
            <w:r w:rsidRPr="009A42D6">
              <w:rPr>
                <w:rFonts w:cstheme="minorHAnsi"/>
                <w:sz w:val="18"/>
                <w:szCs w:val="18"/>
              </w:rPr>
              <w:t>Z</w:t>
            </w:r>
          </w:p>
        </w:tc>
      </w:tr>
      <w:tr w:rsidR="003330A8" w:rsidRPr="00407638" w14:paraId="0D2919CA" w14:textId="77777777" w:rsidTr="00771188">
        <w:trPr>
          <w:cantSplit/>
          <w:trHeight w:val="765"/>
        </w:trPr>
        <w:tc>
          <w:tcPr>
            <w:tcW w:w="1566" w:type="pct"/>
            <w:shd w:val="clear" w:color="auto" w:fill="FFFFFF"/>
          </w:tcPr>
          <w:p w14:paraId="3D69A21D" w14:textId="77777777" w:rsidR="003330A8" w:rsidRPr="00407638" w:rsidRDefault="003330A8" w:rsidP="00FD09D4">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Šifra storitve DO.</w:t>
            </w:r>
          </w:p>
          <w:p w14:paraId="187CFAFE" w14:textId="4EB3F7F2" w:rsidR="003330A8" w:rsidRPr="00407638" w:rsidRDefault="003330A8" w:rsidP="00FD09D4">
            <w:pPr>
              <w:rPr>
                <w:rFonts w:cstheme="minorHAnsi"/>
                <w:sz w:val="18"/>
                <w:szCs w:val="18"/>
              </w:rPr>
            </w:pPr>
            <w:r w:rsidRPr="00407638">
              <w:rPr>
                <w:rFonts w:cstheme="minorHAnsi"/>
                <w:snapToGrid w:val="0"/>
                <w:sz w:val="18"/>
                <w:szCs w:val="18"/>
              </w:rPr>
              <w:t xml:space="preserve">Podatek mora biti veljaven v seznamu storitev (šifrant </w:t>
            </w:r>
            <w:r>
              <w:rPr>
                <w:rFonts w:cstheme="minorHAnsi"/>
                <w:snapToGrid w:val="0"/>
                <w:sz w:val="18"/>
                <w:szCs w:val="18"/>
              </w:rPr>
              <w:t>D</w:t>
            </w:r>
            <w:r w:rsidRPr="00407638">
              <w:rPr>
                <w:rFonts w:cstheme="minorHAnsi"/>
                <w:snapToGrid w:val="0"/>
                <w:sz w:val="18"/>
                <w:szCs w:val="18"/>
              </w:rPr>
              <w:t>15)</w:t>
            </w:r>
            <w:r w:rsidRPr="00407638">
              <w:rPr>
                <w:rFonts w:cstheme="minorHAnsi"/>
                <w:sz w:val="18"/>
                <w:szCs w:val="18"/>
              </w:rPr>
              <w:t>.</w:t>
            </w:r>
          </w:p>
        </w:tc>
        <w:tc>
          <w:tcPr>
            <w:tcW w:w="550" w:type="pct"/>
            <w:shd w:val="clear" w:color="auto" w:fill="FFFFFF"/>
            <w:noWrap/>
          </w:tcPr>
          <w:p w14:paraId="0DB5AE8E" w14:textId="4479D2F8" w:rsidR="003330A8" w:rsidRPr="00407638" w:rsidRDefault="003330A8" w:rsidP="00FD09D4">
            <w:pPr>
              <w:tabs>
                <w:tab w:val="left" w:pos="537"/>
              </w:tabs>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w:t>
            </w:r>
            <w:r>
              <w:rPr>
                <w:rFonts w:cstheme="minorHAnsi"/>
                <w:sz w:val="18"/>
                <w:szCs w:val="18"/>
              </w:rPr>
              <w:t>Z</w:t>
            </w:r>
            <w:r w:rsidRPr="00407638">
              <w:rPr>
                <w:rFonts w:cstheme="minorHAnsi"/>
                <w:sz w:val="18"/>
                <w:szCs w:val="18"/>
              </w:rPr>
              <w:t>0</w:t>
            </w:r>
            <w:r>
              <w:rPr>
                <w:rFonts w:cstheme="minorHAnsi"/>
                <w:sz w:val="18"/>
                <w:szCs w:val="18"/>
              </w:rPr>
              <w:t>3</w:t>
            </w:r>
            <w:r w:rsidRPr="00407638">
              <w:rPr>
                <w:rFonts w:cstheme="minorHAnsi"/>
                <w:sz w:val="18"/>
                <w:szCs w:val="18"/>
              </w:rPr>
              <w:t>0</w:t>
            </w:r>
            <w:r>
              <w:rPr>
                <w:rFonts w:cstheme="minorHAnsi"/>
                <w:sz w:val="18"/>
                <w:szCs w:val="18"/>
              </w:rPr>
              <w:t>2</w:t>
            </w:r>
          </w:p>
        </w:tc>
        <w:tc>
          <w:tcPr>
            <w:tcW w:w="1412" w:type="pct"/>
            <w:shd w:val="clear" w:color="auto" w:fill="FFFFFF"/>
          </w:tcPr>
          <w:p w14:paraId="3840CA6F" w14:textId="503C94C5" w:rsidR="003330A8" w:rsidRPr="00407638" w:rsidRDefault="003330A8" w:rsidP="00FD09D4">
            <w:pPr>
              <w:tabs>
                <w:tab w:val="left" w:pos="537"/>
              </w:tabs>
              <w:rPr>
                <w:rFonts w:cstheme="minorHAnsi"/>
                <w:sz w:val="18"/>
                <w:szCs w:val="18"/>
              </w:rPr>
            </w:pPr>
            <w:r w:rsidRPr="00407638">
              <w:rPr>
                <w:rFonts w:cstheme="minorHAnsi"/>
                <w:sz w:val="18"/>
                <w:szCs w:val="18"/>
              </w:rPr>
              <w:t>Šifra storitve ni veljavna v seznamu storitev.</w:t>
            </w:r>
          </w:p>
        </w:tc>
        <w:tc>
          <w:tcPr>
            <w:tcW w:w="1177" w:type="pct"/>
            <w:shd w:val="clear" w:color="auto" w:fill="FFFFFF"/>
          </w:tcPr>
          <w:p w14:paraId="28A2DB78" w14:textId="59CFE0AC" w:rsidR="003330A8" w:rsidRPr="00407638" w:rsidRDefault="003330A8" w:rsidP="00FD09D4">
            <w:pPr>
              <w:rPr>
                <w:rFonts w:cstheme="minorHAnsi"/>
                <w:sz w:val="18"/>
                <w:szCs w:val="18"/>
              </w:rPr>
            </w:pPr>
            <w:r w:rsidRPr="00407638">
              <w:rPr>
                <w:rFonts w:cstheme="minorHAnsi"/>
                <w:sz w:val="18"/>
                <w:szCs w:val="18"/>
              </w:rPr>
              <w:t>Navedite veljavno šifro storitve iz seznama storitev</w:t>
            </w:r>
            <w:r>
              <w:rPr>
                <w:rFonts w:cstheme="minorHAnsi"/>
                <w:sz w:val="18"/>
                <w:szCs w:val="18"/>
              </w:rPr>
              <w:t>.</w:t>
            </w:r>
          </w:p>
        </w:tc>
        <w:tc>
          <w:tcPr>
            <w:tcW w:w="296" w:type="pct"/>
            <w:shd w:val="clear" w:color="auto" w:fill="FFFFFF"/>
          </w:tcPr>
          <w:p w14:paraId="0ACA4797" w14:textId="77777777" w:rsidR="003330A8" w:rsidRPr="00407638" w:rsidRDefault="003330A8" w:rsidP="00FD09D4">
            <w:pPr>
              <w:jc w:val="center"/>
              <w:rPr>
                <w:rFonts w:cstheme="minorHAnsi"/>
                <w:sz w:val="18"/>
                <w:szCs w:val="18"/>
              </w:rPr>
            </w:pPr>
            <w:r w:rsidRPr="00407638">
              <w:rPr>
                <w:rFonts w:cstheme="minorHAnsi"/>
                <w:sz w:val="18"/>
                <w:szCs w:val="18"/>
              </w:rPr>
              <w:t>Z</w:t>
            </w:r>
          </w:p>
        </w:tc>
      </w:tr>
      <w:tr w:rsidR="003330A8" w:rsidRPr="00407638" w14:paraId="03405713" w14:textId="77777777" w:rsidTr="00771188">
        <w:trPr>
          <w:cantSplit/>
          <w:trHeight w:val="765"/>
        </w:trPr>
        <w:tc>
          <w:tcPr>
            <w:tcW w:w="1566" w:type="pct"/>
            <w:shd w:val="clear" w:color="auto" w:fill="FFFFFF"/>
          </w:tcPr>
          <w:p w14:paraId="547006BF" w14:textId="77777777" w:rsidR="003330A8" w:rsidRPr="00465008" w:rsidRDefault="003330A8" w:rsidP="00FD09D4">
            <w:pPr>
              <w:rPr>
                <w:rFonts w:cstheme="minorHAnsi"/>
                <w:sz w:val="18"/>
                <w:szCs w:val="18"/>
              </w:rPr>
            </w:pPr>
            <w:r w:rsidRPr="00465008">
              <w:rPr>
                <w:rFonts w:cstheme="minorHAnsi"/>
                <w:sz w:val="18"/>
                <w:szCs w:val="18"/>
              </w:rPr>
              <w:t xml:space="preserve">Kontrola podatka </w:t>
            </w:r>
            <w:r w:rsidRPr="00465008">
              <w:rPr>
                <w:rFonts w:cstheme="minorHAnsi"/>
                <w:b/>
                <w:sz w:val="18"/>
                <w:szCs w:val="18"/>
              </w:rPr>
              <w:t>Šifra storitve</w:t>
            </w:r>
            <w:r w:rsidRPr="00465008">
              <w:rPr>
                <w:rFonts w:cstheme="minorHAnsi"/>
                <w:sz w:val="18"/>
                <w:szCs w:val="18"/>
              </w:rPr>
              <w:t xml:space="preserve">. </w:t>
            </w:r>
          </w:p>
          <w:p w14:paraId="68BFBE27" w14:textId="7485D157" w:rsidR="003330A8" w:rsidRPr="00407638" w:rsidRDefault="003330A8" w:rsidP="00FD09D4">
            <w:pPr>
              <w:rPr>
                <w:rFonts w:cstheme="minorHAnsi"/>
                <w:snapToGrid w:val="0"/>
                <w:sz w:val="18"/>
                <w:szCs w:val="18"/>
              </w:rPr>
            </w:pPr>
            <w:r w:rsidRPr="000575E4">
              <w:rPr>
                <w:rFonts w:cstheme="minorHAnsi"/>
                <w:sz w:val="18"/>
                <w:szCs w:val="18"/>
              </w:rPr>
              <w:t>Preveri se, ali je to storitev dovoljeno obračunati v tej vrsti DO, na tej vrsti dokumenta in v tej strukturi glede na pravila v šifrantu DK2.</w:t>
            </w:r>
          </w:p>
        </w:tc>
        <w:tc>
          <w:tcPr>
            <w:tcW w:w="550" w:type="pct"/>
            <w:shd w:val="clear" w:color="auto" w:fill="FFFFFF"/>
            <w:noWrap/>
          </w:tcPr>
          <w:p w14:paraId="1EEEC62C" w14:textId="4CBCEF8A" w:rsidR="003330A8" w:rsidRPr="00407638" w:rsidRDefault="003330A8" w:rsidP="00FD09D4">
            <w:pPr>
              <w:tabs>
                <w:tab w:val="left" w:pos="537"/>
              </w:tabs>
              <w:rPr>
                <w:rFonts w:cstheme="minorHAnsi"/>
                <w:sz w:val="18"/>
                <w:szCs w:val="18"/>
              </w:rPr>
            </w:pPr>
            <w:r w:rsidRPr="00465008">
              <w:rPr>
                <w:rFonts w:cstheme="minorHAnsi"/>
                <w:sz w:val="18"/>
                <w:szCs w:val="18"/>
              </w:rPr>
              <w:t>R</w:t>
            </w:r>
            <w:r>
              <w:rPr>
                <w:rFonts w:cstheme="minorHAnsi"/>
                <w:sz w:val="18"/>
                <w:szCs w:val="18"/>
              </w:rPr>
              <w:t>ODZ</w:t>
            </w:r>
            <w:r w:rsidRPr="00465008">
              <w:rPr>
                <w:rFonts w:cstheme="minorHAnsi"/>
                <w:sz w:val="18"/>
                <w:szCs w:val="18"/>
              </w:rPr>
              <w:t>0</w:t>
            </w:r>
            <w:r>
              <w:rPr>
                <w:rFonts w:cstheme="minorHAnsi"/>
                <w:sz w:val="18"/>
                <w:szCs w:val="18"/>
              </w:rPr>
              <w:t>303</w:t>
            </w:r>
          </w:p>
        </w:tc>
        <w:tc>
          <w:tcPr>
            <w:tcW w:w="1412" w:type="pct"/>
            <w:shd w:val="clear" w:color="auto" w:fill="FFFFFF"/>
          </w:tcPr>
          <w:p w14:paraId="49353DF5" w14:textId="37114022" w:rsidR="003330A8" w:rsidRPr="00407638" w:rsidRDefault="003330A8" w:rsidP="00FD09D4">
            <w:pPr>
              <w:tabs>
                <w:tab w:val="left" w:pos="537"/>
              </w:tabs>
              <w:rPr>
                <w:rFonts w:cstheme="minorHAnsi"/>
                <w:sz w:val="18"/>
                <w:szCs w:val="18"/>
              </w:rPr>
            </w:pPr>
            <w:r w:rsidRPr="00465008">
              <w:rPr>
                <w:rFonts w:cstheme="minorHAnsi"/>
                <w:sz w:val="18"/>
                <w:szCs w:val="18"/>
              </w:rPr>
              <w:t>Napačna šifra storitve. Storitve s</w:t>
            </w:r>
            <w:r>
              <w:rPr>
                <w:rFonts w:cstheme="minorHAnsi"/>
                <w:sz w:val="18"/>
                <w:szCs w:val="18"/>
              </w:rPr>
              <w:t>e</w:t>
            </w:r>
            <w:r w:rsidRPr="00465008">
              <w:rPr>
                <w:rFonts w:cstheme="minorHAnsi"/>
                <w:sz w:val="18"/>
                <w:szCs w:val="18"/>
              </w:rPr>
              <w:t xml:space="preserve"> v tej vrsti </w:t>
            </w:r>
            <w:r>
              <w:rPr>
                <w:rFonts w:cstheme="minorHAnsi"/>
                <w:sz w:val="18"/>
                <w:szCs w:val="18"/>
              </w:rPr>
              <w:t xml:space="preserve">DO </w:t>
            </w:r>
            <w:r w:rsidRPr="00465008">
              <w:rPr>
                <w:rFonts w:cstheme="minorHAnsi"/>
                <w:sz w:val="18"/>
                <w:szCs w:val="18"/>
              </w:rPr>
              <w:t xml:space="preserve">in </w:t>
            </w:r>
            <w:r>
              <w:rPr>
                <w:rFonts w:cstheme="minorHAnsi"/>
                <w:sz w:val="18"/>
                <w:szCs w:val="18"/>
              </w:rPr>
              <w:t>n</w:t>
            </w:r>
            <w:r w:rsidRPr="00465008">
              <w:rPr>
                <w:rFonts w:cstheme="minorHAnsi"/>
                <w:sz w:val="18"/>
                <w:szCs w:val="18"/>
              </w:rPr>
              <w:t>a tej vrsti dokumenta ne sme uporabiti v navedeni strukturi podatkov.</w:t>
            </w:r>
          </w:p>
        </w:tc>
        <w:tc>
          <w:tcPr>
            <w:tcW w:w="1177" w:type="pct"/>
            <w:shd w:val="clear" w:color="auto" w:fill="FFFFFF"/>
          </w:tcPr>
          <w:p w14:paraId="1A96ADC8" w14:textId="77777777" w:rsidR="003330A8" w:rsidRPr="00407638" w:rsidRDefault="003330A8" w:rsidP="00FD09D4">
            <w:pPr>
              <w:rPr>
                <w:rFonts w:cstheme="minorHAnsi"/>
                <w:sz w:val="18"/>
                <w:szCs w:val="18"/>
              </w:rPr>
            </w:pPr>
            <w:r w:rsidRPr="00465008">
              <w:rPr>
                <w:rFonts w:cstheme="minorHAnsi"/>
                <w:sz w:val="18"/>
                <w:szCs w:val="18"/>
              </w:rPr>
              <w:t>Navedite dovoljeno šifro storitve.</w:t>
            </w:r>
          </w:p>
        </w:tc>
        <w:tc>
          <w:tcPr>
            <w:tcW w:w="296" w:type="pct"/>
            <w:shd w:val="clear" w:color="auto" w:fill="FFFFFF"/>
          </w:tcPr>
          <w:p w14:paraId="219599F7" w14:textId="77777777" w:rsidR="003330A8" w:rsidRPr="00407638" w:rsidRDefault="003330A8" w:rsidP="00FD09D4">
            <w:pPr>
              <w:jc w:val="center"/>
              <w:rPr>
                <w:rFonts w:cstheme="minorHAnsi"/>
                <w:sz w:val="18"/>
                <w:szCs w:val="18"/>
              </w:rPr>
            </w:pPr>
            <w:r w:rsidRPr="00465008">
              <w:rPr>
                <w:rFonts w:cstheme="minorHAnsi"/>
                <w:sz w:val="18"/>
                <w:szCs w:val="18"/>
              </w:rPr>
              <w:t>Z</w:t>
            </w:r>
          </w:p>
        </w:tc>
      </w:tr>
      <w:tr w:rsidR="003330A8" w:rsidRPr="00407638" w14:paraId="66A7182F" w14:textId="77777777" w:rsidTr="00771188">
        <w:trPr>
          <w:cantSplit/>
          <w:trHeight w:val="765"/>
        </w:trPr>
        <w:tc>
          <w:tcPr>
            <w:tcW w:w="1566" w:type="pct"/>
            <w:shd w:val="clear" w:color="auto" w:fill="FFFFFF"/>
          </w:tcPr>
          <w:p w14:paraId="50830F32" w14:textId="77777777" w:rsidR="003330A8" w:rsidRPr="00407638" w:rsidRDefault="003330A8" w:rsidP="00FD09D4">
            <w:pPr>
              <w:rPr>
                <w:rFonts w:cstheme="minorHAnsi"/>
                <w:sz w:val="18"/>
                <w:szCs w:val="18"/>
              </w:rPr>
            </w:pPr>
            <w:r w:rsidRPr="00407638">
              <w:rPr>
                <w:rFonts w:cstheme="minorHAnsi"/>
                <w:sz w:val="18"/>
                <w:szCs w:val="18"/>
              </w:rPr>
              <w:t xml:space="preserve">Kontrola podatkov </w:t>
            </w:r>
            <w:r w:rsidRPr="00407638">
              <w:rPr>
                <w:rFonts w:cstheme="minorHAnsi"/>
                <w:b/>
                <w:snapToGrid w:val="0"/>
                <w:sz w:val="18"/>
                <w:szCs w:val="18"/>
              </w:rPr>
              <w:t>Šifra storitve DO</w:t>
            </w:r>
            <w:r w:rsidRPr="00407638">
              <w:rPr>
                <w:rFonts w:cstheme="minorHAnsi"/>
                <w:snapToGrid w:val="0"/>
                <w:sz w:val="18"/>
                <w:szCs w:val="18"/>
              </w:rPr>
              <w:t>.</w:t>
            </w:r>
          </w:p>
          <w:p w14:paraId="4EEACFB9" w14:textId="33EF35C2" w:rsidR="003330A8" w:rsidRPr="009A42D6" w:rsidRDefault="003330A8" w:rsidP="00FD09D4">
            <w:pPr>
              <w:rPr>
                <w:rFonts w:cstheme="minorHAnsi"/>
                <w:sz w:val="18"/>
                <w:szCs w:val="18"/>
              </w:rPr>
            </w:pPr>
            <w:r w:rsidRPr="000575E4">
              <w:rPr>
                <w:rFonts w:cstheme="minorHAnsi"/>
                <w:sz w:val="18"/>
                <w:szCs w:val="18"/>
              </w:rPr>
              <w:t xml:space="preserve">Preveri se, </w:t>
            </w:r>
            <w:r>
              <w:rPr>
                <w:rFonts w:cstheme="minorHAnsi"/>
                <w:sz w:val="18"/>
                <w:szCs w:val="18"/>
              </w:rPr>
              <w:t xml:space="preserve">ali </w:t>
            </w:r>
            <w:r w:rsidRPr="000575E4">
              <w:rPr>
                <w:rFonts w:cstheme="minorHAnsi"/>
                <w:sz w:val="18"/>
                <w:szCs w:val="18"/>
              </w:rPr>
              <w:t>je storitev DOE</w:t>
            </w:r>
            <w:r>
              <w:rPr>
                <w:rFonts w:cstheme="minorHAnsi"/>
                <w:sz w:val="18"/>
                <w:szCs w:val="18"/>
              </w:rPr>
              <w:t>0</w:t>
            </w:r>
            <w:r w:rsidRPr="000575E4">
              <w:rPr>
                <w:rFonts w:cstheme="minorHAnsi"/>
                <w:sz w:val="18"/>
                <w:szCs w:val="18"/>
              </w:rPr>
              <w:t xml:space="preserve">01 </w:t>
            </w:r>
            <w:r>
              <w:rPr>
                <w:rFonts w:cstheme="minorHAnsi"/>
                <w:sz w:val="18"/>
                <w:szCs w:val="18"/>
              </w:rPr>
              <w:t>–</w:t>
            </w:r>
            <w:r w:rsidRPr="000575E4">
              <w:rPr>
                <w:rFonts w:cstheme="minorHAnsi"/>
                <w:sz w:val="18"/>
                <w:szCs w:val="18"/>
              </w:rPr>
              <w:t xml:space="preserve"> Namestitev opreme in vzpostavitev priključka dovoljeno obračunati</w:t>
            </w:r>
            <w:r>
              <w:rPr>
                <w:rFonts w:cstheme="minorHAnsi"/>
                <w:sz w:val="18"/>
                <w:szCs w:val="18"/>
              </w:rPr>
              <w:t>.</w:t>
            </w:r>
          </w:p>
        </w:tc>
        <w:tc>
          <w:tcPr>
            <w:tcW w:w="550" w:type="pct"/>
            <w:shd w:val="clear" w:color="auto" w:fill="FFFFFF"/>
            <w:noWrap/>
          </w:tcPr>
          <w:p w14:paraId="212FCEE4" w14:textId="2BD62228" w:rsidR="003330A8" w:rsidRPr="009A42D6" w:rsidRDefault="003330A8" w:rsidP="00FD09D4">
            <w:pPr>
              <w:tabs>
                <w:tab w:val="left" w:pos="537"/>
              </w:tabs>
              <w:rPr>
                <w:rFonts w:cstheme="minorHAnsi"/>
                <w:sz w:val="18"/>
                <w:szCs w:val="18"/>
              </w:rPr>
            </w:pPr>
            <w:r w:rsidRPr="00407638">
              <w:rPr>
                <w:rFonts w:cstheme="minorHAnsi"/>
                <w:sz w:val="18"/>
                <w:szCs w:val="18"/>
              </w:rPr>
              <w:t>R</w:t>
            </w:r>
            <w:r>
              <w:rPr>
                <w:rFonts w:cstheme="minorHAnsi"/>
                <w:sz w:val="18"/>
                <w:szCs w:val="18"/>
              </w:rPr>
              <w:t>ODZ0304</w:t>
            </w:r>
          </w:p>
        </w:tc>
        <w:tc>
          <w:tcPr>
            <w:tcW w:w="1412" w:type="pct"/>
            <w:shd w:val="clear" w:color="auto" w:fill="FFFFFF"/>
          </w:tcPr>
          <w:p w14:paraId="4220BCC5" w14:textId="698BB1A6" w:rsidR="003330A8" w:rsidRPr="009A42D6" w:rsidRDefault="003330A8" w:rsidP="00FD09D4">
            <w:pPr>
              <w:tabs>
                <w:tab w:val="left" w:pos="537"/>
              </w:tabs>
              <w:rPr>
                <w:rFonts w:cstheme="minorHAnsi"/>
                <w:sz w:val="18"/>
                <w:szCs w:val="18"/>
              </w:rPr>
            </w:pPr>
            <w:r w:rsidRPr="000575E4">
              <w:rPr>
                <w:rFonts w:cstheme="minorHAnsi"/>
                <w:sz w:val="18"/>
                <w:szCs w:val="18"/>
              </w:rPr>
              <w:t>Storitve DOE</w:t>
            </w:r>
            <w:r>
              <w:rPr>
                <w:rFonts w:cstheme="minorHAnsi"/>
                <w:sz w:val="18"/>
                <w:szCs w:val="18"/>
              </w:rPr>
              <w:t>0</w:t>
            </w:r>
            <w:r w:rsidRPr="000575E4">
              <w:rPr>
                <w:rFonts w:cstheme="minorHAnsi"/>
                <w:sz w:val="18"/>
                <w:szCs w:val="18"/>
              </w:rPr>
              <w:t>01 glede na pravila ni dovoljeno obračunati.</w:t>
            </w:r>
          </w:p>
        </w:tc>
        <w:tc>
          <w:tcPr>
            <w:tcW w:w="1177" w:type="pct"/>
            <w:shd w:val="clear" w:color="auto" w:fill="FFFFFF"/>
          </w:tcPr>
          <w:p w14:paraId="7CF6B764" w14:textId="77777777" w:rsidR="003330A8" w:rsidRPr="009A42D6" w:rsidRDefault="003330A8" w:rsidP="00FD09D4">
            <w:pPr>
              <w:rPr>
                <w:rFonts w:cstheme="minorHAnsi"/>
                <w:sz w:val="18"/>
                <w:szCs w:val="18"/>
              </w:rPr>
            </w:pPr>
            <w:r w:rsidRPr="00407638">
              <w:rPr>
                <w:rFonts w:cstheme="minorHAnsi"/>
                <w:sz w:val="18"/>
                <w:szCs w:val="18"/>
              </w:rPr>
              <w:t>Popravite podatek</w:t>
            </w:r>
            <w:r>
              <w:rPr>
                <w:rFonts w:cstheme="minorHAnsi"/>
                <w:sz w:val="18"/>
                <w:szCs w:val="18"/>
              </w:rPr>
              <w:t>.</w:t>
            </w:r>
          </w:p>
        </w:tc>
        <w:tc>
          <w:tcPr>
            <w:tcW w:w="296" w:type="pct"/>
            <w:shd w:val="clear" w:color="auto" w:fill="FFFFFF"/>
          </w:tcPr>
          <w:p w14:paraId="1FE671C3" w14:textId="77777777" w:rsidR="003330A8" w:rsidRPr="009A42D6" w:rsidRDefault="003330A8" w:rsidP="00FD09D4">
            <w:pPr>
              <w:jc w:val="center"/>
              <w:rPr>
                <w:rFonts w:cstheme="minorHAnsi"/>
                <w:sz w:val="18"/>
                <w:szCs w:val="18"/>
              </w:rPr>
            </w:pPr>
            <w:r w:rsidRPr="00407638">
              <w:rPr>
                <w:rFonts w:cstheme="minorHAnsi"/>
                <w:sz w:val="18"/>
                <w:szCs w:val="18"/>
              </w:rPr>
              <w:t>Z</w:t>
            </w:r>
          </w:p>
        </w:tc>
      </w:tr>
      <w:tr w:rsidR="00EC1B01" w:rsidRPr="00407638" w14:paraId="041F2FF5" w14:textId="77777777" w:rsidTr="00771188">
        <w:trPr>
          <w:cantSplit/>
          <w:trHeight w:val="803"/>
        </w:trPr>
        <w:tc>
          <w:tcPr>
            <w:tcW w:w="1566" w:type="pct"/>
          </w:tcPr>
          <w:p w14:paraId="0CCFA70F" w14:textId="321D4C39" w:rsidR="00EC1B01" w:rsidRPr="00407638" w:rsidRDefault="00EC1B01" w:rsidP="00FD09D4">
            <w:pPr>
              <w:rPr>
                <w:rFonts w:cstheme="minorHAnsi"/>
                <w:b/>
                <w:snapToGrid w:val="0"/>
                <w:sz w:val="18"/>
                <w:szCs w:val="18"/>
              </w:rPr>
            </w:pPr>
            <w:r w:rsidRPr="00407638">
              <w:rPr>
                <w:rFonts w:cstheme="minorHAnsi"/>
                <w:snapToGrid w:val="0"/>
                <w:sz w:val="18"/>
                <w:szCs w:val="18"/>
              </w:rPr>
              <w:t xml:space="preserve">Kontrola podatka </w:t>
            </w:r>
            <w:r>
              <w:rPr>
                <w:rFonts w:cstheme="minorHAnsi"/>
                <w:b/>
                <w:snapToGrid w:val="0"/>
                <w:sz w:val="18"/>
                <w:szCs w:val="18"/>
              </w:rPr>
              <w:t>Oznaka vrsta cene.</w:t>
            </w:r>
            <w:r w:rsidRPr="00407638">
              <w:rPr>
                <w:rFonts w:cstheme="minorHAnsi"/>
                <w:b/>
                <w:snapToGrid w:val="0"/>
                <w:sz w:val="18"/>
                <w:szCs w:val="18"/>
              </w:rPr>
              <w:t xml:space="preserve"> </w:t>
            </w:r>
          </w:p>
          <w:p w14:paraId="154893E3" w14:textId="77777777" w:rsidR="00EC1B01" w:rsidRPr="00407638" w:rsidRDefault="00EC1B01" w:rsidP="00FD09D4">
            <w:pPr>
              <w:rPr>
                <w:rFonts w:cstheme="minorHAnsi"/>
                <w:snapToGrid w:val="0"/>
                <w:sz w:val="18"/>
                <w:szCs w:val="18"/>
              </w:rPr>
            </w:pPr>
            <w:r w:rsidRPr="00407638">
              <w:rPr>
                <w:rFonts w:cstheme="minorHAnsi"/>
                <w:bCs/>
                <w:color w:val="000000"/>
                <w:sz w:val="18"/>
                <w:szCs w:val="18"/>
              </w:rPr>
              <w:t>Kontrolira se pravilnost navajanja oznake glede na ceno.</w:t>
            </w:r>
          </w:p>
        </w:tc>
        <w:tc>
          <w:tcPr>
            <w:tcW w:w="550" w:type="pct"/>
            <w:noWrap/>
          </w:tcPr>
          <w:p w14:paraId="1C5E301A" w14:textId="1CC29DBF" w:rsidR="00EC1B01" w:rsidRPr="00407638" w:rsidRDefault="00EC1B01" w:rsidP="00FD09D4">
            <w:pPr>
              <w:tabs>
                <w:tab w:val="left" w:pos="537"/>
              </w:tabs>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w:t>
            </w:r>
            <w:r>
              <w:rPr>
                <w:rFonts w:cstheme="minorHAnsi"/>
                <w:sz w:val="18"/>
                <w:szCs w:val="18"/>
              </w:rPr>
              <w:t>Z</w:t>
            </w:r>
            <w:r w:rsidRPr="00407638">
              <w:rPr>
                <w:rFonts w:cstheme="minorHAnsi"/>
                <w:sz w:val="18"/>
                <w:szCs w:val="18"/>
              </w:rPr>
              <w:t>0</w:t>
            </w:r>
            <w:r>
              <w:rPr>
                <w:rFonts w:cstheme="minorHAnsi"/>
                <w:sz w:val="18"/>
                <w:szCs w:val="18"/>
              </w:rPr>
              <w:t>3</w:t>
            </w:r>
            <w:r w:rsidRPr="00407638">
              <w:rPr>
                <w:rFonts w:cstheme="minorHAnsi"/>
                <w:sz w:val="18"/>
                <w:szCs w:val="18"/>
              </w:rPr>
              <w:t>0</w:t>
            </w:r>
            <w:r>
              <w:rPr>
                <w:rFonts w:cstheme="minorHAnsi"/>
                <w:sz w:val="18"/>
                <w:szCs w:val="18"/>
              </w:rPr>
              <w:t>5</w:t>
            </w:r>
          </w:p>
        </w:tc>
        <w:tc>
          <w:tcPr>
            <w:tcW w:w="1412" w:type="pct"/>
          </w:tcPr>
          <w:p w14:paraId="6468179B" w14:textId="77777777" w:rsidR="00EC1B01" w:rsidRPr="00407638" w:rsidRDefault="00EC1B01" w:rsidP="00FD09D4">
            <w:pPr>
              <w:rPr>
                <w:rFonts w:cstheme="minorHAnsi"/>
                <w:sz w:val="18"/>
                <w:szCs w:val="18"/>
              </w:rPr>
            </w:pPr>
            <w:r w:rsidRPr="00407638">
              <w:rPr>
                <w:rFonts w:cstheme="minorHAnsi"/>
                <w:sz w:val="18"/>
                <w:szCs w:val="18"/>
              </w:rPr>
              <w:t xml:space="preserve">Podatek </w:t>
            </w:r>
            <w:r>
              <w:rPr>
                <w:rFonts w:cstheme="minorHAnsi"/>
                <w:sz w:val="18"/>
                <w:szCs w:val="18"/>
              </w:rPr>
              <w:t>Oznaka vrsta cene glede na poročano ceno za enoto storitve ni pravilen.</w:t>
            </w:r>
          </w:p>
        </w:tc>
        <w:tc>
          <w:tcPr>
            <w:tcW w:w="1177" w:type="pct"/>
          </w:tcPr>
          <w:p w14:paraId="085E7E10" w14:textId="77777777" w:rsidR="00EC1B01" w:rsidRPr="00407638" w:rsidRDefault="00EC1B01" w:rsidP="00FD09D4">
            <w:pPr>
              <w:rPr>
                <w:rFonts w:cstheme="minorHAnsi"/>
                <w:sz w:val="18"/>
                <w:szCs w:val="18"/>
              </w:rPr>
            </w:pPr>
            <w:r w:rsidRPr="00407638">
              <w:rPr>
                <w:rFonts w:cstheme="minorHAnsi"/>
                <w:sz w:val="18"/>
                <w:szCs w:val="18"/>
              </w:rPr>
              <w:t>Popravite podatek.</w:t>
            </w:r>
          </w:p>
        </w:tc>
        <w:tc>
          <w:tcPr>
            <w:tcW w:w="296" w:type="pct"/>
          </w:tcPr>
          <w:p w14:paraId="2C16DCBE" w14:textId="77777777" w:rsidR="00EC1B01" w:rsidRPr="00407638" w:rsidRDefault="00EC1B01" w:rsidP="00FD09D4">
            <w:pPr>
              <w:jc w:val="center"/>
              <w:rPr>
                <w:rFonts w:cstheme="minorHAnsi"/>
                <w:color w:val="000000"/>
                <w:sz w:val="18"/>
                <w:szCs w:val="18"/>
              </w:rPr>
            </w:pPr>
            <w:r w:rsidRPr="00407638">
              <w:rPr>
                <w:rFonts w:cstheme="minorHAnsi"/>
                <w:color w:val="000000"/>
                <w:sz w:val="18"/>
                <w:szCs w:val="18"/>
              </w:rPr>
              <w:t>Z</w:t>
            </w:r>
          </w:p>
        </w:tc>
      </w:tr>
      <w:tr w:rsidR="00EC1B01" w:rsidRPr="00407638" w14:paraId="4A6364BC" w14:textId="77777777" w:rsidTr="00771188">
        <w:trPr>
          <w:cantSplit/>
          <w:trHeight w:val="803"/>
        </w:trPr>
        <w:tc>
          <w:tcPr>
            <w:tcW w:w="1566" w:type="pct"/>
          </w:tcPr>
          <w:p w14:paraId="66F14FBA" w14:textId="5BC50023" w:rsidR="00EC1B01" w:rsidRPr="00407638" w:rsidRDefault="00EC1B01" w:rsidP="00FD09D4">
            <w:pPr>
              <w:rPr>
                <w:rFonts w:cstheme="minorHAnsi"/>
                <w:b/>
                <w:sz w:val="18"/>
                <w:szCs w:val="18"/>
              </w:rPr>
            </w:pPr>
            <w:r w:rsidRPr="00407638">
              <w:rPr>
                <w:rFonts w:cstheme="minorHAnsi"/>
                <w:snapToGrid w:val="0"/>
                <w:sz w:val="18"/>
                <w:szCs w:val="18"/>
              </w:rPr>
              <w:t xml:space="preserve">Kontrola podatka </w:t>
            </w:r>
            <w:r>
              <w:rPr>
                <w:rFonts w:cstheme="minorHAnsi"/>
                <w:b/>
                <w:sz w:val="18"/>
                <w:szCs w:val="18"/>
              </w:rPr>
              <w:t>Oznaka razloga cene2.</w:t>
            </w:r>
          </w:p>
          <w:p w14:paraId="528C819D" w14:textId="7AEE1C61" w:rsidR="00EC1B01" w:rsidRPr="00407638" w:rsidRDefault="00EC1B01" w:rsidP="00FD09D4">
            <w:pPr>
              <w:rPr>
                <w:rFonts w:cstheme="minorHAnsi"/>
                <w:snapToGrid w:val="0"/>
                <w:sz w:val="18"/>
                <w:szCs w:val="18"/>
              </w:rPr>
            </w:pPr>
            <w:r w:rsidRPr="00407638">
              <w:rPr>
                <w:rFonts w:cstheme="minorHAnsi"/>
                <w:bCs/>
                <w:color w:val="000000"/>
                <w:sz w:val="18"/>
                <w:szCs w:val="18"/>
              </w:rPr>
              <w:t>Kontrolira se</w:t>
            </w:r>
            <w:r>
              <w:rPr>
                <w:rFonts w:cstheme="minorHAnsi"/>
                <w:bCs/>
                <w:color w:val="000000"/>
                <w:sz w:val="18"/>
                <w:szCs w:val="18"/>
              </w:rPr>
              <w:t xml:space="preserve"> </w:t>
            </w:r>
            <w:r w:rsidRPr="00407638">
              <w:rPr>
                <w:rFonts w:cstheme="minorHAnsi"/>
                <w:bCs/>
                <w:color w:val="000000"/>
                <w:sz w:val="18"/>
                <w:szCs w:val="18"/>
              </w:rPr>
              <w:t>navajanj</w:t>
            </w:r>
            <w:r>
              <w:rPr>
                <w:rFonts w:cstheme="minorHAnsi"/>
                <w:bCs/>
                <w:color w:val="000000"/>
                <w:sz w:val="18"/>
                <w:szCs w:val="18"/>
              </w:rPr>
              <w:t>e</w:t>
            </w:r>
            <w:r w:rsidRPr="00407638">
              <w:rPr>
                <w:rFonts w:cstheme="minorHAnsi"/>
                <w:bCs/>
                <w:color w:val="000000"/>
                <w:sz w:val="18"/>
                <w:szCs w:val="18"/>
              </w:rPr>
              <w:t xml:space="preserve"> </w:t>
            </w:r>
            <w:r>
              <w:rPr>
                <w:rFonts w:cstheme="minorHAnsi"/>
                <w:bCs/>
                <w:color w:val="000000"/>
                <w:sz w:val="18"/>
                <w:szCs w:val="18"/>
              </w:rPr>
              <w:t xml:space="preserve">podatka </w:t>
            </w:r>
            <w:r w:rsidRPr="00407638">
              <w:rPr>
                <w:rFonts w:cstheme="minorHAnsi"/>
                <w:bCs/>
                <w:color w:val="000000"/>
                <w:sz w:val="18"/>
                <w:szCs w:val="18"/>
              </w:rPr>
              <w:t xml:space="preserve">oznake </w:t>
            </w:r>
            <w:r>
              <w:rPr>
                <w:rFonts w:cstheme="minorHAnsi"/>
                <w:bCs/>
                <w:color w:val="000000"/>
                <w:sz w:val="18"/>
                <w:szCs w:val="18"/>
              </w:rPr>
              <w:t xml:space="preserve">razloga cene2 </w:t>
            </w:r>
            <w:r w:rsidRPr="00407638">
              <w:rPr>
                <w:rFonts w:cstheme="minorHAnsi"/>
                <w:bCs/>
                <w:color w:val="000000"/>
                <w:sz w:val="18"/>
                <w:szCs w:val="18"/>
              </w:rPr>
              <w:t xml:space="preserve">glede na </w:t>
            </w:r>
            <w:r>
              <w:rPr>
                <w:rFonts w:cstheme="minorHAnsi"/>
                <w:bCs/>
                <w:color w:val="000000"/>
                <w:sz w:val="18"/>
                <w:szCs w:val="18"/>
              </w:rPr>
              <w:t xml:space="preserve">oznako vrste </w:t>
            </w:r>
            <w:r w:rsidRPr="00407638">
              <w:rPr>
                <w:rFonts w:cstheme="minorHAnsi"/>
                <w:bCs/>
                <w:color w:val="000000"/>
                <w:sz w:val="18"/>
                <w:szCs w:val="18"/>
              </w:rPr>
              <w:t>cen</w:t>
            </w:r>
            <w:r>
              <w:rPr>
                <w:rFonts w:cstheme="minorHAnsi"/>
                <w:bCs/>
                <w:color w:val="000000"/>
                <w:sz w:val="18"/>
                <w:szCs w:val="18"/>
              </w:rPr>
              <w:t>e</w:t>
            </w:r>
            <w:r w:rsidRPr="00407638">
              <w:rPr>
                <w:rFonts w:cstheme="minorHAnsi"/>
                <w:bCs/>
                <w:color w:val="000000"/>
                <w:sz w:val="18"/>
                <w:szCs w:val="18"/>
              </w:rPr>
              <w:t>.</w:t>
            </w:r>
          </w:p>
        </w:tc>
        <w:tc>
          <w:tcPr>
            <w:tcW w:w="550" w:type="pct"/>
            <w:noWrap/>
          </w:tcPr>
          <w:p w14:paraId="73554537" w14:textId="712A732A" w:rsidR="00EC1B01" w:rsidRPr="00407638" w:rsidRDefault="00EC1B01" w:rsidP="00FD09D4">
            <w:pPr>
              <w:tabs>
                <w:tab w:val="left" w:pos="537"/>
              </w:tabs>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w:t>
            </w:r>
            <w:r>
              <w:rPr>
                <w:rFonts w:cstheme="minorHAnsi"/>
                <w:sz w:val="18"/>
                <w:szCs w:val="18"/>
              </w:rPr>
              <w:t>Z</w:t>
            </w:r>
            <w:r w:rsidRPr="00407638">
              <w:rPr>
                <w:rFonts w:cstheme="minorHAnsi"/>
                <w:sz w:val="18"/>
                <w:szCs w:val="18"/>
              </w:rPr>
              <w:t>0</w:t>
            </w:r>
            <w:r>
              <w:rPr>
                <w:rFonts w:cstheme="minorHAnsi"/>
                <w:sz w:val="18"/>
                <w:szCs w:val="18"/>
              </w:rPr>
              <w:t>3</w:t>
            </w:r>
            <w:r w:rsidRPr="00407638">
              <w:rPr>
                <w:rFonts w:cstheme="minorHAnsi"/>
                <w:sz w:val="18"/>
                <w:szCs w:val="18"/>
              </w:rPr>
              <w:t>0</w:t>
            </w:r>
            <w:r>
              <w:rPr>
                <w:rFonts w:cstheme="minorHAnsi"/>
                <w:sz w:val="18"/>
                <w:szCs w:val="18"/>
              </w:rPr>
              <w:t>6</w:t>
            </w:r>
          </w:p>
        </w:tc>
        <w:tc>
          <w:tcPr>
            <w:tcW w:w="1412" w:type="pct"/>
          </w:tcPr>
          <w:p w14:paraId="294D3F60" w14:textId="023EB419" w:rsidR="00EC1B01" w:rsidRPr="00407638" w:rsidRDefault="00EC1B01" w:rsidP="00FD09D4">
            <w:pPr>
              <w:rPr>
                <w:rFonts w:cstheme="minorHAnsi"/>
                <w:sz w:val="18"/>
                <w:szCs w:val="18"/>
              </w:rPr>
            </w:pPr>
            <w:r>
              <w:rPr>
                <w:rFonts w:cstheme="minorHAnsi"/>
                <w:sz w:val="18"/>
                <w:szCs w:val="18"/>
              </w:rPr>
              <w:t>Oznaka razloga cene2</w:t>
            </w:r>
            <w:r w:rsidRPr="00407638">
              <w:rPr>
                <w:rFonts w:cstheme="minorHAnsi"/>
                <w:sz w:val="18"/>
                <w:szCs w:val="18"/>
              </w:rPr>
              <w:t xml:space="preserve"> </w:t>
            </w:r>
            <w:r>
              <w:rPr>
                <w:rFonts w:cstheme="minorHAnsi"/>
                <w:sz w:val="18"/>
                <w:szCs w:val="18"/>
              </w:rPr>
              <w:t>mora biti navedena glede na oznako vrsta cene.</w:t>
            </w:r>
          </w:p>
        </w:tc>
        <w:tc>
          <w:tcPr>
            <w:tcW w:w="1177" w:type="pct"/>
          </w:tcPr>
          <w:p w14:paraId="13850B09" w14:textId="2CF83C2F" w:rsidR="00EC1B01" w:rsidRPr="00407638" w:rsidRDefault="00EC1B01" w:rsidP="00FD09D4">
            <w:pPr>
              <w:rPr>
                <w:rFonts w:cstheme="minorHAnsi"/>
                <w:sz w:val="18"/>
                <w:szCs w:val="18"/>
              </w:rPr>
            </w:pPr>
            <w:r>
              <w:rPr>
                <w:rFonts w:cstheme="minorHAnsi"/>
                <w:sz w:val="18"/>
                <w:szCs w:val="18"/>
              </w:rPr>
              <w:t>Popravite podatek.</w:t>
            </w:r>
          </w:p>
        </w:tc>
        <w:tc>
          <w:tcPr>
            <w:tcW w:w="296" w:type="pct"/>
          </w:tcPr>
          <w:p w14:paraId="720524D8" w14:textId="77777777" w:rsidR="00EC1B01" w:rsidRPr="00407638" w:rsidRDefault="00EC1B01" w:rsidP="00FD09D4">
            <w:pPr>
              <w:jc w:val="center"/>
              <w:rPr>
                <w:rFonts w:cstheme="minorHAnsi"/>
                <w:color w:val="000000"/>
                <w:sz w:val="18"/>
                <w:szCs w:val="18"/>
              </w:rPr>
            </w:pPr>
            <w:r w:rsidRPr="00407638">
              <w:rPr>
                <w:rFonts w:cstheme="minorHAnsi"/>
                <w:sz w:val="18"/>
                <w:szCs w:val="18"/>
              </w:rPr>
              <w:t>Z</w:t>
            </w:r>
          </w:p>
        </w:tc>
      </w:tr>
      <w:tr w:rsidR="00EC1B01" w:rsidRPr="00407638" w14:paraId="2094D7EF" w14:textId="77777777" w:rsidTr="00771188">
        <w:trPr>
          <w:cantSplit/>
          <w:trHeight w:val="803"/>
        </w:trPr>
        <w:tc>
          <w:tcPr>
            <w:tcW w:w="1566" w:type="pct"/>
          </w:tcPr>
          <w:p w14:paraId="59C70C28" w14:textId="7DF06034" w:rsidR="00EC1B01" w:rsidRPr="00407638" w:rsidRDefault="00EC1B01" w:rsidP="00FD09D4">
            <w:pPr>
              <w:rPr>
                <w:rFonts w:cstheme="minorHAnsi"/>
                <w:sz w:val="18"/>
                <w:szCs w:val="18"/>
              </w:rPr>
            </w:pPr>
            <w:r w:rsidRPr="00407638">
              <w:rPr>
                <w:rFonts w:cstheme="minorHAnsi"/>
                <w:sz w:val="18"/>
                <w:szCs w:val="18"/>
              </w:rPr>
              <w:lastRenderedPageBreak/>
              <w:t>Kontrola podatk</w:t>
            </w:r>
            <w:r>
              <w:rPr>
                <w:rFonts w:cstheme="minorHAnsi"/>
                <w:sz w:val="18"/>
                <w:szCs w:val="18"/>
              </w:rPr>
              <w:t>a</w:t>
            </w:r>
            <w:r w:rsidRPr="00407638">
              <w:rPr>
                <w:rFonts w:cstheme="minorHAnsi"/>
                <w:sz w:val="18"/>
                <w:szCs w:val="18"/>
              </w:rPr>
              <w:t xml:space="preserve"> </w:t>
            </w:r>
            <w:r>
              <w:rPr>
                <w:rFonts w:cstheme="minorHAnsi"/>
                <w:b/>
                <w:sz w:val="18"/>
                <w:szCs w:val="18"/>
              </w:rPr>
              <w:t>Oznaka razloga cene2.</w:t>
            </w:r>
          </w:p>
          <w:p w14:paraId="3C54891B" w14:textId="1BC3AB54" w:rsidR="00EC1B01" w:rsidRPr="00407638" w:rsidRDefault="00EC1B01" w:rsidP="00FD09D4">
            <w:pPr>
              <w:rPr>
                <w:rFonts w:cstheme="minorHAnsi"/>
                <w:snapToGrid w:val="0"/>
                <w:sz w:val="18"/>
                <w:szCs w:val="18"/>
              </w:rPr>
            </w:pPr>
            <w:r>
              <w:rPr>
                <w:rFonts w:cstheme="minorHAnsi"/>
                <w:sz w:val="18"/>
                <w:szCs w:val="18"/>
              </w:rPr>
              <w:t>Oznaka razloga cene2</w:t>
            </w:r>
            <w:r w:rsidRPr="00407638">
              <w:rPr>
                <w:rFonts w:cstheme="minorHAnsi"/>
                <w:sz w:val="18"/>
                <w:szCs w:val="18"/>
              </w:rPr>
              <w:t xml:space="preserve"> </w:t>
            </w:r>
            <w:r>
              <w:rPr>
                <w:rFonts w:cstheme="minorHAnsi"/>
                <w:sz w:val="18"/>
                <w:szCs w:val="18"/>
              </w:rPr>
              <w:t xml:space="preserve">mora </w:t>
            </w:r>
            <w:r w:rsidRPr="00407638">
              <w:rPr>
                <w:rFonts w:cstheme="minorHAnsi"/>
                <w:sz w:val="18"/>
                <w:szCs w:val="18"/>
              </w:rPr>
              <w:t xml:space="preserve">biti </w:t>
            </w:r>
            <w:r>
              <w:rPr>
                <w:rFonts w:cstheme="minorHAnsi"/>
                <w:sz w:val="18"/>
                <w:szCs w:val="18"/>
              </w:rPr>
              <w:t xml:space="preserve">veljavna glede na </w:t>
            </w:r>
            <w:r w:rsidRPr="00407638">
              <w:rPr>
                <w:rFonts w:cstheme="minorHAnsi"/>
                <w:sz w:val="18"/>
                <w:szCs w:val="18"/>
              </w:rPr>
              <w:t xml:space="preserve">šifrant </w:t>
            </w:r>
            <w:r>
              <w:rPr>
                <w:rFonts w:cstheme="minorHAnsi"/>
                <w:sz w:val="18"/>
                <w:szCs w:val="18"/>
              </w:rPr>
              <w:t>D17</w:t>
            </w:r>
            <w:r w:rsidRPr="00407638">
              <w:rPr>
                <w:rFonts w:cstheme="minorHAnsi"/>
                <w:sz w:val="18"/>
                <w:szCs w:val="18"/>
              </w:rPr>
              <w:t>.</w:t>
            </w:r>
          </w:p>
        </w:tc>
        <w:tc>
          <w:tcPr>
            <w:tcW w:w="550" w:type="pct"/>
            <w:noWrap/>
          </w:tcPr>
          <w:p w14:paraId="121CA34F" w14:textId="48567A77" w:rsidR="00EC1B01" w:rsidRPr="00407638" w:rsidRDefault="00EC1B01" w:rsidP="00FD09D4">
            <w:pPr>
              <w:tabs>
                <w:tab w:val="left" w:pos="537"/>
              </w:tabs>
              <w:rPr>
                <w:rFonts w:cstheme="minorHAnsi"/>
                <w:sz w:val="18"/>
                <w:szCs w:val="18"/>
              </w:rPr>
            </w:pPr>
            <w:r>
              <w:rPr>
                <w:rFonts w:cstheme="minorHAnsi"/>
                <w:sz w:val="18"/>
                <w:szCs w:val="18"/>
              </w:rPr>
              <w:t>RODZ0307</w:t>
            </w:r>
          </w:p>
        </w:tc>
        <w:tc>
          <w:tcPr>
            <w:tcW w:w="1412" w:type="pct"/>
          </w:tcPr>
          <w:p w14:paraId="6FB1C0A6" w14:textId="3C90732F" w:rsidR="00EC1B01" w:rsidRPr="00407638" w:rsidRDefault="00EC1B01" w:rsidP="00FD09D4">
            <w:pPr>
              <w:rPr>
                <w:rFonts w:cstheme="minorHAnsi"/>
                <w:sz w:val="18"/>
                <w:szCs w:val="18"/>
              </w:rPr>
            </w:pPr>
            <w:r w:rsidRPr="00407638">
              <w:rPr>
                <w:rFonts w:cstheme="minorHAnsi"/>
                <w:sz w:val="18"/>
                <w:szCs w:val="18"/>
              </w:rPr>
              <w:t xml:space="preserve">Napačna </w:t>
            </w:r>
            <w:r>
              <w:rPr>
                <w:rFonts w:cstheme="minorHAnsi"/>
                <w:sz w:val="18"/>
                <w:szCs w:val="18"/>
              </w:rPr>
              <w:t>oznaka razloga cene2</w:t>
            </w:r>
            <w:r w:rsidRPr="00407638">
              <w:rPr>
                <w:rFonts w:cstheme="minorHAnsi"/>
                <w:sz w:val="18"/>
                <w:szCs w:val="18"/>
              </w:rPr>
              <w:t xml:space="preserve"> glede na šifrant</w:t>
            </w:r>
            <w:r>
              <w:rPr>
                <w:rFonts w:cstheme="minorHAnsi"/>
                <w:sz w:val="18"/>
                <w:szCs w:val="18"/>
              </w:rPr>
              <w:t xml:space="preserve"> D17</w:t>
            </w:r>
            <w:r w:rsidRPr="00407638">
              <w:rPr>
                <w:rFonts w:cstheme="minorHAnsi"/>
                <w:sz w:val="18"/>
                <w:szCs w:val="18"/>
              </w:rPr>
              <w:t>.</w:t>
            </w:r>
          </w:p>
        </w:tc>
        <w:tc>
          <w:tcPr>
            <w:tcW w:w="1177" w:type="pct"/>
          </w:tcPr>
          <w:p w14:paraId="11388DEE" w14:textId="0926680A" w:rsidR="00EC1B01" w:rsidRPr="00407638" w:rsidRDefault="00EC1B01" w:rsidP="00FD09D4">
            <w:pPr>
              <w:rPr>
                <w:rFonts w:cstheme="minorHAnsi"/>
                <w:sz w:val="18"/>
                <w:szCs w:val="18"/>
              </w:rPr>
            </w:pPr>
            <w:r w:rsidRPr="00407638">
              <w:rPr>
                <w:rFonts w:cstheme="minorHAnsi"/>
                <w:sz w:val="18"/>
                <w:szCs w:val="18"/>
              </w:rPr>
              <w:t xml:space="preserve">Popravite </w:t>
            </w:r>
            <w:r>
              <w:rPr>
                <w:rFonts w:cstheme="minorHAnsi"/>
                <w:sz w:val="18"/>
                <w:szCs w:val="18"/>
              </w:rPr>
              <w:t>podatek.</w:t>
            </w:r>
          </w:p>
        </w:tc>
        <w:tc>
          <w:tcPr>
            <w:tcW w:w="296" w:type="pct"/>
          </w:tcPr>
          <w:p w14:paraId="41A98D0C" w14:textId="2172042D" w:rsidR="00EC1B01" w:rsidRPr="00407638" w:rsidRDefault="00EC1B01" w:rsidP="00FD09D4">
            <w:pPr>
              <w:jc w:val="center"/>
              <w:rPr>
                <w:rFonts w:cstheme="minorHAnsi"/>
                <w:color w:val="000000"/>
                <w:sz w:val="18"/>
                <w:szCs w:val="18"/>
              </w:rPr>
            </w:pPr>
            <w:r w:rsidRPr="00407638">
              <w:rPr>
                <w:rFonts w:cstheme="minorHAnsi"/>
                <w:sz w:val="18"/>
                <w:szCs w:val="18"/>
              </w:rPr>
              <w:t>Z</w:t>
            </w:r>
          </w:p>
        </w:tc>
      </w:tr>
      <w:tr w:rsidR="00EC1B01" w:rsidRPr="00407638" w14:paraId="05737C19" w14:textId="77777777" w:rsidTr="00771188">
        <w:trPr>
          <w:cantSplit/>
          <w:trHeight w:val="803"/>
        </w:trPr>
        <w:tc>
          <w:tcPr>
            <w:tcW w:w="1566" w:type="pct"/>
          </w:tcPr>
          <w:p w14:paraId="7EA08D88" w14:textId="1077FBFC" w:rsidR="00EC1B01" w:rsidRPr="00407638" w:rsidRDefault="00EC1B01" w:rsidP="00FD09D4">
            <w:pPr>
              <w:rPr>
                <w:rFonts w:cstheme="minorHAnsi"/>
                <w:b/>
                <w:sz w:val="18"/>
                <w:szCs w:val="18"/>
              </w:rPr>
            </w:pPr>
            <w:r w:rsidRPr="00407638">
              <w:rPr>
                <w:rFonts w:cstheme="minorHAnsi"/>
                <w:snapToGrid w:val="0"/>
                <w:sz w:val="18"/>
                <w:szCs w:val="18"/>
              </w:rPr>
              <w:t xml:space="preserve">Kontrola podatka </w:t>
            </w:r>
            <w:r>
              <w:rPr>
                <w:rFonts w:cstheme="minorHAnsi"/>
                <w:b/>
                <w:sz w:val="18"/>
                <w:szCs w:val="18"/>
              </w:rPr>
              <w:t>Oznaka razloga cene2.</w:t>
            </w:r>
          </w:p>
          <w:p w14:paraId="70629C2E" w14:textId="50F0287F" w:rsidR="00EC1B01" w:rsidRPr="00407638" w:rsidRDefault="00EC1B01" w:rsidP="00FD09D4">
            <w:pPr>
              <w:rPr>
                <w:rFonts w:cstheme="minorHAnsi"/>
                <w:snapToGrid w:val="0"/>
                <w:sz w:val="18"/>
                <w:szCs w:val="18"/>
              </w:rPr>
            </w:pPr>
            <w:r w:rsidRPr="00407638">
              <w:rPr>
                <w:rFonts w:cstheme="minorHAnsi"/>
                <w:snapToGrid w:val="0"/>
                <w:sz w:val="18"/>
                <w:szCs w:val="18"/>
              </w:rPr>
              <w:t xml:space="preserve">Podatek mora biti veljaven v seznamu storitev (šifrant </w:t>
            </w:r>
            <w:r>
              <w:rPr>
                <w:rFonts w:cstheme="minorHAnsi"/>
                <w:snapToGrid w:val="0"/>
                <w:sz w:val="18"/>
                <w:szCs w:val="18"/>
              </w:rPr>
              <w:t>D15)</w:t>
            </w:r>
            <w:r w:rsidRPr="00407638">
              <w:rPr>
                <w:rFonts w:cstheme="minorHAnsi"/>
                <w:sz w:val="18"/>
                <w:szCs w:val="18"/>
              </w:rPr>
              <w:t>.</w:t>
            </w:r>
          </w:p>
        </w:tc>
        <w:tc>
          <w:tcPr>
            <w:tcW w:w="550" w:type="pct"/>
            <w:noWrap/>
          </w:tcPr>
          <w:p w14:paraId="120E81A2" w14:textId="41C6E4B5" w:rsidR="00EC1B01" w:rsidRPr="00407638" w:rsidRDefault="00EC1B01" w:rsidP="00FD09D4">
            <w:pPr>
              <w:tabs>
                <w:tab w:val="left" w:pos="537"/>
              </w:tabs>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w:t>
            </w:r>
            <w:r>
              <w:rPr>
                <w:rFonts w:cstheme="minorHAnsi"/>
                <w:sz w:val="18"/>
                <w:szCs w:val="18"/>
              </w:rPr>
              <w:t>Z</w:t>
            </w:r>
            <w:r w:rsidRPr="00407638">
              <w:rPr>
                <w:rFonts w:cstheme="minorHAnsi"/>
                <w:sz w:val="18"/>
                <w:szCs w:val="18"/>
              </w:rPr>
              <w:t>0</w:t>
            </w:r>
            <w:r>
              <w:rPr>
                <w:rFonts w:cstheme="minorHAnsi"/>
                <w:sz w:val="18"/>
                <w:szCs w:val="18"/>
              </w:rPr>
              <w:t>3</w:t>
            </w:r>
            <w:r w:rsidRPr="00407638">
              <w:rPr>
                <w:rFonts w:cstheme="minorHAnsi"/>
                <w:sz w:val="18"/>
                <w:szCs w:val="18"/>
              </w:rPr>
              <w:t>0</w:t>
            </w:r>
            <w:r>
              <w:rPr>
                <w:rFonts w:cstheme="minorHAnsi"/>
                <w:sz w:val="18"/>
                <w:szCs w:val="18"/>
              </w:rPr>
              <w:t>8</w:t>
            </w:r>
          </w:p>
        </w:tc>
        <w:tc>
          <w:tcPr>
            <w:tcW w:w="1412" w:type="pct"/>
          </w:tcPr>
          <w:p w14:paraId="14BD94C7" w14:textId="2F2B14B5" w:rsidR="00EC1B01" w:rsidRPr="00407638" w:rsidRDefault="00EC1B01" w:rsidP="00FD09D4">
            <w:pPr>
              <w:rPr>
                <w:rFonts w:cstheme="minorHAnsi"/>
                <w:sz w:val="18"/>
                <w:szCs w:val="18"/>
              </w:rPr>
            </w:pPr>
            <w:r>
              <w:rPr>
                <w:rFonts w:cstheme="minorHAnsi"/>
                <w:sz w:val="18"/>
                <w:szCs w:val="18"/>
              </w:rPr>
              <w:t>Oznaka razloga cene2</w:t>
            </w:r>
            <w:r w:rsidRPr="00407638">
              <w:rPr>
                <w:rFonts w:cstheme="minorHAnsi"/>
                <w:sz w:val="18"/>
                <w:szCs w:val="18"/>
              </w:rPr>
              <w:t xml:space="preserve"> ni veljavna v seznamu storitev.</w:t>
            </w:r>
          </w:p>
        </w:tc>
        <w:tc>
          <w:tcPr>
            <w:tcW w:w="1177" w:type="pct"/>
          </w:tcPr>
          <w:p w14:paraId="480160B2" w14:textId="77777777" w:rsidR="00EC1B01" w:rsidRPr="00407638" w:rsidRDefault="00EC1B01" w:rsidP="00FD09D4">
            <w:pPr>
              <w:rPr>
                <w:rFonts w:cstheme="minorHAnsi"/>
                <w:sz w:val="18"/>
                <w:szCs w:val="18"/>
              </w:rPr>
            </w:pPr>
            <w:r w:rsidRPr="00407638">
              <w:rPr>
                <w:rFonts w:cstheme="minorHAnsi"/>
                <w:sz w:val="18"/>
                <w:szCs w:val="18"/>
              </w:rPr>
              <w:t>Navedite veljavno šifro storitve iz seznama storitev</w:t>
            </w:r>
          </w:p>
        </w:tc>
        <w:tc>
          <w:tcPr>
            <w:tcW w:w="296" w:type="pct"/>
          </w:tcPr>
          <w:p w14:paraId="77E774A9" w14:textId="77777777" w:rsidR="00EC1B01" w:rsidRPr="00407638" w:rsidRDefault="00EC1B01" w:rsidP="00FD09D4">
            <w:pPr>
              <w:jc w:val="center"/>
              <w:rPr>
                <w:rFonts w:cstheme="minorHAnsi"/>
                <w:color w:val="000000"/>
                <w:sz w:val="18"/>
                <w:szCs w:val="18"/>
              </w:rPr>
            </w:pPr>
            <w:r w:rsidRPr="00407638">
              <w:rPr>
                <w:rFonts w:cstheme="minorHAnsi"/>
                <w:sz w:val="18"/>
                <w:szCs w:val="18"/>
              </w:rPr>
              <w:t>Z</w:t>
            </w:r>
          </w:p>
        </w:tc>
      </w:tr>
      <w:tr w:rsidR="00EC1B01" w:rsidRPr="00407638" w14:paraId="06BBBE60" w14:textId="77777777" w:rsidTr="00771188">
        <w:trPr>
          <w:cantSplit/>
          <w:trHeight w:val="803"/>
        </w:trPr>
        <w:tc>
          <w:tcPr>
            <w:tcW w:w="1566" w:type="pct"/>
          </w:tcPr>
          <w:p w14:paraId="1FE41410" w14:textId="77777777" w:rsidR="00EC1B01" w:rsidRPr="00407638" w:rsidRDefault="00EC1B01" w:rsidP="00FD09D4">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Cena za eno enoto storitve. </w:t>
            </w:r>
          </w:p>
          <w:p w14:paraId="5EBCECB0" w14:textId="00B43F88" w:rsidR="00EC1B01" w:rsidRPr="00FD5639" w:rsidRDefault="00EC1B01" w:rsidP="00FD09D4">
            <w:pPr>
              <w:rPr>
                <w:rFonts w:cstheme="minorHAnsi"/>
                <w:sz w:val="18"/>
                <w:szCs w:val="18"/>
              </w:rPr>
            </w:pPr>
            <w:r w:rsidRPr="00407638">
              <w:rPr>
                <w:rFonts w:cstheme="minorHAnsi"/>
                <w:sz w:val="18"/>
                <w:szCs w:val="18"/>
              </w:rPr>
              <w:t>Kontrola veljavnosti cene za eno enoto storitve po veljavnem ceniku</w:t>
            </w:r>
            <w:r>
              <w:rPr>
                <w:rFonts w:cstheme="minorHAnsi"/>
                <w:sz w:val="18"/>
                <w:szCs w:val="18"/>
              </w:rPr>
              <w:t>, glede na oznako določitve cene</w:t>
            </w:r>
            <w:r w:rsidRPr="00407638">
              <w:rPr>
                <w:rFonts w:cstheme="minorHAnsi"/>
                <w:sz w:val="18"/>
                <w:szCs w:val="18"/>
              </w:rPr>
              <w:t>.</w:t>
            </w:r>
          </w:p>
        </w:tc>
        <w:tc>
          <w:tcPr>
            <w:tcW w:w="550" w:type="pct"/>
            <w:noWrap/>
          </w:tcPr>
          <w:p w14:paraId="10D0FC86" w14:textId="1DF5EDB2" w:rsidR="00EC1B01" w:rsidRPr="00407638" w:rsidRDefault="00EC1B01" w:rsidP="00FD09D4">
            <w:pPr>
              <w:tabs>
                <w:tab w:val="left" w:pos="537"/>
              </w:tabs>
              <w:rPr>
                <w:rFonts w:cstheme="minorHAnsi"/>
                <w:sz w:val="18"/>
                <w:szCs w:val="18"/>
              </w:rPr>
            </w:pPr>
            <w:r w:rsidRPr="00FD5639">
              <w:rPr>
                <w:rFonts w:cstheme="minorHAnsi"/>
                <w:sz w:val="18"/>
                <w:szCs w:val="18"/>
              </w:rPr>
              <w:t>RODZ03</w:t>
            </w:r>
            <w:r>
              <w:rPr>
                <w:rFonts w:cstheme="minorHAnsi"/>
                <w:sz w:val="18"/>
                <w:szCs w:val="18"/>
              </w:rPr>
              <w:t>09</w:t>
            </w:r>
          </w:p>
        </w:tc>
        <w:tc>
          <w:tcPr>
            <w:tcW w:w="1412" w:type="pct"/>
          </w:tcPr>
          <w:p w14:paraId="3C745953" w14:textId="46567C02" w:rsidR="00EC1B01" w:rsidRDefault="00EC1B01" w:rsidP="00FD09D4">
            <w:pPr>
              <w:tabs>
                <w:tab w:val="left" w:pos="537"/>
              </w:tabs>
              <w:rPr>
                <w:rFonts w:cstheme="minorHAnsi"/>
                <w:sz w:val="18"/>
                <w:szCs w:val="18"/>
              </w:rPr>
            </w:pPr>
            <w:r w:rsidRPr="00407638">
              <w:rPr>
                <w:rFonts w:cstheme="minorHAnsi"/>
                <w:sz w:val="18"/>
                <w:szCs w:val="18"/>
              </w:rPr>
              <w:t xml:space="preserve">Cena ni skladna s cenikom Zavoda oz. cena za določeno storitev ni opredeljena v ceniku Zavoda. </w:t>
            </w:r>
          </w:p>
        </w:tc>
        <w:tc>
          <w:tcPr>
            <w:tcW w:w="1177" w:type="pct"/>
          </w:tcPr>
          <w:p w14:paraId="5693AB47" w14:textId="7EE041FF" w:rsidR="00EC1B01" w:rsidRPr="00407638" w:rsidRDefault="00EC1B01" w:rsidP="00FD09D4">
            <w:pPr>
              <w:rPr>
                <w:rFonts w:cstheme="minorHAnsi"/>
                <w:sz w:val="18"/>
                <w:szCs w:val="18"/>
              </w:rPr>
            </w:pPr>
            <w:r w:rsidRPr="00407638">
              <w:rPr>
                <w:rFonts w:cstheme="minorHAnsi"/>
                <w:sz w:val="18"/>
                <w:szCs w:val="18"/>
              </w:rPr>
              <w:t>Preverite in navedite pravilno ceno.</w:t>
            </w:r>
          </w:p>
        </w:tc>
        <w:tc>
          <w:tcPr>
            <w:tcW w:w="296" w:type="pct"/>
          </w:tcPr>
          <w:p w14:paraId="7A1EB2BC" w14:textId="7C50DBB4" w:rsidR="00EC1B01" w:rsidRPr="00407638" w:rsidRDefault="00EC1B01" w:rsidP="00FD09D4">
            <w:pPr>
              <w:jc w:val="center"/>
              <w:rPr>
                <w:rFonts w:cstheme="minorHAnsi"/>
                <w:sz w:val="18"/>
                <w:szCs w:val="18"/>
              </w:rPr>
            </w:pPr>
            <w:r w:rsidRPr="00407638">
              <w:rPr>
                <w:rFonts w:cstheme="minorHAnsi"/>
                <w:sz w:val="18"/>
                <w:szCs w:val="18"/>
              </w:rPr>
              <w:t>Z</w:t>
            </w:r>
          </w:p>
        </w:tc>
      </w:tr>
      <w:tr w:rsidR="00EC1B01" w:rsidRPr="00407638" w14:paraId="57772197" w14:textId="77777777" w:rsidTr="00771188">
        <w:trPr>
          <w:cantSplit/>
          <w:trHeight w:val="765"/>
        </w:trPr>
        <w:tc>
          <w:tcPr>
            <w:tcW w:w="1566" w:type="pct"/>
            <w:shd w:val="clear" w:color="auto" w:fill="FFFFFF"/>
          </w:tcPr>
          <w:p w14:paraId="75B3B572" w14:textId="77777777" w:rsidR="00EC1B01" w:rsidRPr="00407638" w:rsidRDefault="00EC1B01" w:rsidP="00FD09D4">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Število storitev. </w:t>
            </w:r>
          </w:p>
          <w:p w14:paraId="5D8461A3" w14:textId="0C9F985C" w:rsidR="00EC1B01" w:rsidRPr="009A42D6" w:rsidRDefault="00EC1B01" w:rsidP="00FD09D4">
            <w:pPr>
              <w:rPr>
                <w:rFonts w:cstheme="minorHAnsi"/>
                <w:sz w:val="18"/>
                <w:szCs w:val="18"/>
              </w:rPr>
            </w:pPr>
            <w:r w:rsidRPr="00407638">
              <w:rPr>
                <w:rFonts w:cstheme="minorHAnsi"/>
                <w:sz w:val="18"/>
                <w:szCs w:val="18"/>
              </w:rPr>
              <w:t xml:space="preserve">Če je absolutna vrednost podatka večja od 1, se preveri, </w:t>
            </w:r>
            <w:r>
              <w:rPr>
                <w:rFonts w:cstheme="minorHAnsi"/>
                <w:sz w:val="18"/>
                <w:szCs w:val="18"/>
              </w:rPr>
              <w:t>ali</w:t>
            </w:r>
            <w:r w:rsidRPr="00407638">
              <w:rPr>
                <w:rFonts w:cstheme="minorHAnsi"/>
                <w:sz w:val="18"/>
                <w:szCs w:val="18"/>
              </w:rPr>
              <w:t xml:space="preserve"> je to glede na lastnosti tipa storitve dovoljeno. </w:t>
            </w:r>
          </w:p>
        </w:tc>
        <w:tc>
          <w:tcPr>
            <w:tcW w:w="550" w:type="pct"/>
            <w:shd w:val="clear" w:color="auto" w:fill="FFFFFF"/>
            <w:noWrap/>
          </w:tcPr>
          <w:p w14:paraId="3AA282EE" w14:textId="7EAC7C5C" w:rsidR="00EC1B01" w:rsidRPr="009A42D6" w:rsidRDefault="00EC1B01" w:rsidP="00FD09D4">
            <w:pPr>
              <w:tabs>
                <w:tab w:val="left" w:pos="537"/>
              </w:tabs>
              <w:rPr>
                <w:rFonts w:cstheme="minorHAnsi"/>
                <w:sz w:val="18"/>
                <w:szCs w:val="18"/>
              </w:rPr>
            </w:pPr>
            <w:r w:rsidRPr="00407638">
              <w:rPr>
                <w:rFonts w:cstheme="minorHAnsi"/>
                <w:sz w:val="18"/>
                <w:szCs w:val="18"/>
              </w:rPr>
              <w:t>R</w:t>
            </w:r>
            <w:r>
              <w:rPr>
                <w:rFonts w:cstheme="minorHAnsi"/>
                <w:sz w:val="18"/>
                <w:szCs w:val="18"/>
              </w:rPr>
              <w:t>ODZ0310</w:t>
            </w:r>
          </w:p>
        </w:tc>
        <w:tc>
          <w:tcPr>
            <w:tcW w:w="1412" w:type="pct"/>
            <w:shd w:val="clear" w:color="auto" w:fill="FFFFFF"/>
          </w:tcPr>
          <w:p w14:paraId="55EB394D" w14:textId="77777777" w:rsidR="00EC1B01" w:rsidRPr="00407638" w:rsidRDefault="00EC1B01" w:rsidP="00FD09D4">
            <w:pPr>
              <w:autoSpaceDE w:val="0"/>
              <w:autoSpaceDN w:val="0"/>
              <w:adjustRightInd w:val="0"/>
              <w:rPr>
                <w:rFonts w:cstheme="minorHAnsi"/>
                <w:sz w:val="18"/>
                <w:szCs w:val="18"/>
              </w:rPr>
            </w:pPr>
            <w:r w:rsidRPr="00407638">
              <w:rPr>
                <w:rFonts w:cstheme="minorHAnsi"/>
                <w:sz w:val="18"/>
                <w:szCs w:val="18"/>
              </w:rPr>
              <w:t>Število opravljenih storitev je napačno. Absolutna vrednost števila storitev je lahko le 1.</w:t>
            </w:r>
          </w:p>
          <w:p w14:paraId="0785C0B4" w14:textId="77777777" w:rsidR="00EC1B01" w:rsidRPr="009A42D6" w:rsidRDefault="00EC1B01" w:rsidP="00FD09D4">
            <w:pPr>
              <w:tabs>
                <w:tab w:val="left" w:pos="537"/>
              </w:tabs>
              <w:rPr>
                <w:rFonts w:cstheme="minorHAnsi"/>
                <w:sz w:val="18"/>
                <w:szCs w:val="18"/>
              </w:rPr>
            </w:pPr>
          </w:p>
        </w:tc>
        <w:tc>
          <w:tcPr>
            <w:tcW w:w="1177" w:type="pct"/>
            <w:shd w:val="clear" w:color="auto" w:fill="FFFFFF"/>
          </w:tcPr>
          <w:p w14:paraId="313E5D82" w14:textId="3C0216F1" w:rsidR="00EC1B01" w:rsidRPr="009A42D6" w:rsidRDefault="00EC1B01" w:rsidP="00FD09D4">
            <w:pPr>
              <w:rPr>
                <w:rFonts w:cstheme="minorHAnsi"/>
                <w:sz w:val="18"/>
                <w:szCs w:val="18"/>
              </w:rPr>
            </w:pPr>
            <w:r w:rsidRPr="00407638">
              <w:rPr>
                <w:rFonts w:cstheme="minorHAnsi"/>
                <w:sz w:val="18"/>
                <w:szCs w:val="18"/>
              </w:rPr>
              <w:t>Popravite podatek število opravljenih storitev.</w:t>
            </w:r>
          </w:p>
        </w:tc>
        <w:tc>
          <w:tcPr>
            <w:tcW w:w="296" w:type="pct"/>
            <w:shd w:val="clear" w:color="auto" w:fill="FFFFFF"/>
          </w:tcPr>
          <w:p w14:paraId="40960CD5" w14:textId="3736EF79" w:rsidR="00EC1B01" w:rsidRPr="009A42D6" w:rsidRDefault="00EC1B01" w:rsidP="00FD09D4">
            <w:pPr>
              <w:jc w:val="center"/>
              <w:rPr>
                <w:rFonts w:cstheme="minorHAnsi"/>
                <w:sz w:val="18"/>
                <w:szCs w:val="18"/>
              </w:rPr>
            </w:pPr>
            <w:r w:rsidRPr="00407638">
              <w:rPr>
                <w:rFonts w:cstheme="minorHAnsi"/>
                <w:sz w:val="18"/>
                <w:szCs w:val="18"/>
              </w:rPr>
              <w:t>Z</w:t>
            </w:r>
          </w:p>
        </w:tc>
      </w:tr>
      <w:tr w:rsidR="00EC1B01" w:rsidRPr="00407638" w14:paraId="67DADF75" w14:textId="77777777" w:rsidTr="00771188">
        <w:trPr>
          <w:cantSplit/>
          <w:trHeight w:val="765"/>
        </w:trPr>
        <w:tc>
          <w:tcPr>
            <w:tcW w:w="1566" w:type="pct"/>
            <w:shd w:val="clear" w:color="auto" w:fill="FFFFFF"/>
          </w:tcPr>
          <w:p w14:paraId="7DE8759E" w14:textId="77777777" w:rsidR="00EC1B01" w:rsidRPr="00407638" w:rsidRDefault="00EC1B01" w:rsidP="00FD09D4">
            <w:pPr>
              <w:rPr>
                <w:rFonts w:cstheme="minorHAnsi"/>
                <w:b/>
                <w:sz w:val="18"/>
                <w:szCs w:val="18"/>
              </w:rPr>
            </w:pPr>
            <w:bookmarkStart w:id="212" w:name="_Hlk201581098"/>
            <w:r w:rsidRPr="00407638">
              <w:rPr>
                <w:rFonts w:cstheme="minorHAnsi"/>
                <w:sz w:val="18"/>
                <w:szCs w:val="18"/>
              </w:rPr>
              <w:t xml:space="preserve">Kontrola podatka </w:t>
            </w:r>
            <w:r w:rsidRPr="00407638">
              <w:rPr>
                <w:rFonts w:cstheme="minorHAnsi"/>
                <w:b/>
                <w:sz w:val="18"/>
                <w:szCs w:val="18"/>
              </w:rPr>
              <w:t xml:space="preserve">Število enot za eno storitev DO. </w:t>
            </w:r>
          </w:p>
          <w:p w14:paraId="25A51134" w14:textId="77777777" w:rsidR="00EC1B01" w:rsidRPr="000575E4" w:rsidRDefault="00EC1B01" w:rsidP="00FD09D4">
            <w:pPr>
              <w:rPr>
                <w:rFonts w:cstheme="minorHAnsi"/>
                <w:bCs/>
                <w:sz w:val="18"/>
                <w:szCs w:val="18"/>
              </w:rPr>
            </w:pPr>
            <w:r w:rsidRPr="000575E4">
              <w:rPr>
                <w:rFonts w:cstheme="minorHAnsi"/>
                <w:bCs/>
                <w:sz w:val="18"/>
                <w:szCs w:val="18"/>
              </w:rPr>
              <w:t xml:space="preserve">Če je v podrobnih podatkih storitve število enot mere opredeljeno, se mora vrednost ujemati s tem podatkom. </w:t>
            </w:r>
          </w:p>
          <w:p w14:paraId="0A062A62" w14:textId="3A2BD1B1" w:rsidR="00EC1B01" w:rsidRPr="009A42D6" w:rsidRDefault="00EC1B01" w:rsidP="00FD09D4">
            <w:pPr>
              <w:autoSpaceDE w:val="0"/>
              <w:autoSpaceDN w:val="0"/>
              <w:adjustRightInd w:val="0"/>
              <w:ind w:left="45"/>
              <w:rPr>
                <w:rFonts w:cstheme="minorHAnsi"/>
                <w:sz w:val="18"/>
                <w:szCs w:val="18"/>
              </w:rPr>
            </w:pPr>
            <w:r w:rsidRPr="000575E4">
              <w:rPr>
                <w:rFonts w:cstheme="minorHAnsi"/>
                <w:bCs/>
                <w:sz w:val="18"/>
                <w:szCs w:val="18"/>
              </w:rPr>
              <w:t>Če v podrobnih podatkih storitve število enot mere NI opredeljeno, število enot mere izvajalci DO oz. ponudniki obračunajo skladno z navodili Zavoda.</w:t>
            </w:r>
          </w:p>
        </w:tc>
        <w:tc>
          <w:tcPr>
            <w:tcW w:w="550" w:type="pct"/>
            <w:shd w:val="clear" w:color="auto" w:fill="FFFFFF"/>
            <w:noWrap/>
          </w:tcPr>
          <w:p w14:paraId="2994ADB2" w14:textId="3E1843B3" w:rsidR="00EC1B01" w:rsidRPr="009A42D6" w:rsidRDefault="00EC1B01" w:rsidP="00FD09D4">
            <w:pPr>
              <w:tabs>
                <w:tab w:val="left" w:pos="537"/>
              </w:tabs>
              <w:rPr>
                <w:rFonts w:cstheme="minorHAnsi"/>
                <w:sz w:val="18"/>
                <w:szCs w:val="18"/>
              </w:rPr>
            </w:pPr>
            <w:r>
              <w:rPr>
                <w:rFonts w:cstheme="minorHAnsi"/>
                <w:sz w:val="18"/>
                <w:szCs w:val="18"/>
              </w:rPr>
              <w:t>RODZ0311</w:t>
            </w:r>
          </w:p>
        </w:tc>
        <w:tc>
          <w:tcPr>
            <w:tcW w:w="1412" w:type="pct"/>
            <w:shd w:val="clear" w:color="auto" w:fill="FFFFFF"/>
          </w:tcPr>
          <w:p w14:paraId="47D85311" w14:textId="13A5C0BF" w:rsidR="00EC1B01" w:rsidRPr="009A42D6" w:rsidRDefault="00EC1B01" w:rsidP="00FD09D4">
            <w:pPr>
              <w:tabs>
                <w:tab w:val="left" w:pos="537"/>
              </w:tabs>
              <w:rPr>
                <w:rFonts w:cstheme="minorHAnsi"/>
                <w:sz w:val="18"/>
                <w:szCs w:val="18"/>
              </w:rPr>
            </w:pPr>
            <w:r w:rsidRPr="000575E4">
              <w:rPr>
                <w:rFonts w:cstheme="minorHAnsi"/>
                <w:sz w:val="18"/>
                <w:szCs w:val="18"/>
              </w:rPr>
              <w:t>Napačno število enot za eno storitev glede na šifrant storitev, navodila.</w:t>
            </w:r>
          </w:p>
        </w:tc>
        <w:tc>
          <w:tcPr>
            <w:tcW w:w="1177" w:type="pct"/>
            <w:shd w:val="clear" w:color="auto" w:fill="FFFFFF"/>
          </w:tcPr>
          <w:p w14:paraId="50F77F01" w14:textId="031093EC" w:rsidR="00EC1B01" w:rsidRPr="009A42D6" w:rsidRDefault="00EC1B01" w:rsidP="00FD09D4">
            <w:pPr>
              <w:rPr>
                <w:rFonts w:cstheme="minorHAnsi"/>
                <w:sz w:val="18"/>
                <w:szCs w:val="18"/>
              </w:rPr>
            </w:pPr>
            <w:r w:rsidRPr="00407638">
              <w:rPr>
                <w:rFonts w:cstheme="minorHAnsi"/>
                <w:sz w:val="18"/>
                <w:szCs w:val="18"/>
              </w:rPr>
              <w:t>Navedite pravilno število enot za opravljeno storitev glede na šifrant storitev</w:t>
            </w:r>
            <w:r>
              <w:rPr>
                <w:rFonts w:cstheme="minorHAnsi"/>
                <w:sz w:val="18"/>
                <w:szCs w:val="18"/>
              </w:rPr>
              <w:t>, navodila</w:t>
            </w:r>
            <w:r w:rsidRPr="00407638">
              <w:rPr>
                <w:rFonts w:cstheme="minorHAnsi"/>
                <w:sz w:val="18"/>
                <w:szCs w:val="18"/>
              </w:rPr>
              <w:t>.</w:t>
            </w:r>
          </w:p>
        </w:tc>
        <w:tc>
          <w:tcPr>
            <w:tcW w:w="296" w:type="pct"/>
            <w:shd w:val="clear" w:color="auto" w:fill="FFFFFF"/>
          </w:tcPr>
          <w:p w14:paraId="41D01C4F" w14:textId="7F68CD0B" w:rsidR="00EC1B01" w:rsidRPr="009A42D6" w:rsidRDefault="00EC1B01" w:rsidP="00FD09D4">
            <w:pPr>
              <w:jc w:val="center"/>
              <w:rPr>
                <w:rFonts w:cstheme="minorHAnsi"/>
                <w:sz w:val="18"/>
                <w:szCs w:val="18"/>
              </w:rPr>
            </w:pPr>
            <w:r w:rsidRPr="00407638">
              <w:rPr>
                <w:rFonts w:cstheme="minorHAnsi"/>
                <w:sz w:val="18"/>
                <w:szCs w:val="18"/>
              </w:rPr>
              <w:t>Z</w:t>
            </w:r>
          </w:p>
        </w:tc>
      </w:tr>
      <w:bookmarkEnd w:id="212"/>
      <w:tr w:rsidR="00EC1B01" w:rsidRPr="00407638" w14:paraId="443DF706" w14:textId="77777777" w:rsidTr="00771188">
        <w:trPr>
          <w:cantSplit/>
          <w:trHeight w:val="765"/>
        </w:trPr>
        <w:tc>
          <w:tcPr>
            <w:tcW w:w="1566" w:type="pct"/>
            <w:shd w:val="clear" w:color="auto" w:fill="FFFFFF"/>
          </w:tcPr>
          <w:p w14:paraId="0AF96787" w14:textId="66978E98" w:rsidR="00EC1B01" w:rsidRPr="00407638" w:rsidRDefault="00EC1B01" w:rsidP="00FD09D4">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Število enot za eno storitev DO. </w:t>
            </w:r>
          </w:p>
          <w:p w14:paraId="5836C493" w14:textId="1A834AB2" w:rsidR="00EC1B01" w:rsidRPr="00407638" w:rsidRDefault="00EC1B01" w:rsidP="00FD09D4">
            <w:pPr>
              <w:rPr>
                <w:rFonts w:cstheme="minorHAnsi"/>
                <w:sz w:val="18"/>
                <w:szCs w:val="18"/>
              </w:rPr>
            </w:pPr>
            <w:r>
              <w:rPr>
                <w:rFonts w:cstheme="minorHAnsi"/>
                <w:sz w:val="18"/>
                <w:szCs w:val="18"/>
              </w:rPr>
              <w:t xml:space="preserve">Če je obračunana storitev </w:t>
            </w:r>
            <w:r w:rsidRPr="000575E4">
              <w:rPr>
                <w:rFonts w:cstheme="minorHAnsi"/>
                <w:sz w:val="18"/>
                <w:szCs w:val="18"/>
              </w:rPr>
              <w:t>DOE</w:t>
            </w:r>
            <w:r>
              <w:rPr>
                <w:rFonts w:cstheme="minorHAnsi"/>
                <w:sz w:val="18"/>
                <w:szCs w:val="18"/>
              </w:rPr>
              <w:t>0</w:t>
            </w:r>
            <w:r w:rsidRPr="000575E4">
              <w:rPr>
                <w:rFonts w:cstheme="minorHAnsi"/>
                <w:sz w:val="18"/>
                <w:szCs w:val="18"/>
              </w:rPr>
              <w:t>0</w:t>
            </w:r>
            <w:r>
              <w:rPr>
                <w:rFonts w:cstheme="minorHAnsi"/>
                <w:sz w:val="18"/>
                <w:szCs w:val="18"/>
              </w:rPr>
              <w:t>2, se preveri, pravilnost navedenega števila dni glede na obdobje obravnave.</w:t>
            </w:r>
          </w:p>
        </w:tc>
        <w:tc>
          <w:tcPr>
            <w:tcW w:w="550" w:type="pct"/>
            <w:shd w:val="clear" w:color="auto" w:fill="FFFFFF"/>
            <w:noWrap/>
          </w:tcPr>
          <w:p w14:paraId="48202D25" w14:textId="089D52F9" w:rsidR="00EC1B01" w:rsidRDefault="00EC1B01" w:rsidP="00FD09D4">
            <w:pPr>
              <w:tabs>
                <w:tab w:val="left" w:pos="537"/>
              </w:tabs>
              <w:rPr>
                <w:rFonts w:cstheme="minorHAnsi"/>
                <w:sz w:val="18"/>
                <w:szCs w:val="18"/>
              </w:rPr>
            </w:pPr>
            <w:r>
              <w:rPr>
                <w:rFonts w:cstheme="minorHAnsi"/>
                <w:sz w:val="18"/>
                <w:szCs w:val="18"/>
              </w:rPr>
              <w:t>RODZ0317</w:t>
            </w:r>
          </w:p>
        </w:tc>
        <w:tc>
          <w:tcPr>
            <w:tcW w:w="1412" w:type="pct"/>
            <w:shd w:val="clear" w:color="auto" w:fill="FFFFFF"/>
          </w:tcPr>
          <w:p w14:paraId="1570B3F1" w14:textId="554268BE" w:rsidR="00EC1B01" w:rsidRPr="000575E4" w:rsidRDefault="00EC1B01" w:rsidP="00FD09D4">
            <w:pPr>
              <w:tabs>
                <w:tab w:val="left" w:pos="537"/>
              </w:tabs>
              <w:rPr>
                <w:rFonts w:cstheme="minorHAnsi"/>
                <w:sz w:val="18"/>
                <w:szCs w:val="18"/>
              </w:rPr>
            </w:pPr>
            <w:r w:rsidRPr="000575E4">
              <w:rPr>
                <w:rFonts w:cstheme="minorHAnsi"/>
                <w:sz w:val="18"/>
                <w:szCs w:val="18"/>
              </w:rPr>
              <w:t xml:space="preserve">Napačno število </w:t>
            </w:r>
            <w:r>
              <w:rPr>
                <w:rFonts w:cstheme="minorHAnsi"/>
                <w:sz w:val="18"/>
                <w:szCs w:val="18"/>
              </w:rPr>
              <w:t>dni za storitev DOE002.</w:t>
            </w:r>
          </w:p>
        </w:tc>
        <w:tc>
          <w:tcPr>
            <w:tcW w:w="1177" w:type="pct"/>
            <w:shd w:val="clear" w:color="auto" w:fill="FFFFFF"/>
          </w:tcPr>
          <w:p w14:paraId="1FB3F3AD" w14:textId="6D96A033" w:rsidR="00EC1B01" w:rsidRPr="00407638" w:rsidRDefault="00EC1B01" w:rsidP="00FD09D4">
            <w:pPr>
              <w:rPr>
                <w:rFonts w:cstheme="minorHAnsi"/>
                <w:sz w:val="18"/>
                <w:szCs w:val="18"/>
              </w:rPr>
            </w:pPr>
            <w:r>
              <w:rPr>
                <w:rFonts w:cstheme="minorHAnsi"/>
                <w:sz w:val="18"/>
                <w:szCs w:val="18"/>
              </w:rPr>
              <w:t>Popravite podatek.</w:t>
            </w:r>
          </w:p>
        </w:tc>
        <w:tc>
          <w:tcPr>
            <w:tcW w:w="296" w:type="pct"/>
            <w:shd w:val="clear" w:color="auto" w:fill="FFFFFF"/>
          </w:tcPr>
          <w:p w14:paraId="5598067E" w14:textId="032288F9" w:rsidR="00EC1B01" w:rsidRPr="00407638" w:rsidRDefault="00EC1B01" w:rsidP="00FD09D4">
            <w:pPr>
              <w:jc w:val="center"/>
              <w:rPr>
                <w:rFonts w:cstheme="minorHAnsi"/>
                <w:sz w:val="18"/>
                <w:szCs w:val="18"/>
              </w:rPr>
            </w:pPr>
            <w:r w:rsidRPr="00407638">
              <w:rPr>
                <w:rFonts w:cstheme="minorHAnsi"/>
                <w:sz w:val="18"/>
                <w:szCs w:val="18"/>
              </w:rPr>
              <w:t>Z</w:t>
            </w:r>
          </w:p>
        </w:tc>
      </w:tr>
      <w:tr w:rsidR="00EC1B01" w:rsidRPr="00407638" w14:paraId="681472E7" w14:textId="77777777" w:rsidTr="00771188">
        <w:trPr>
          <w:cantSplit/>
          <w:trHeight w:val="765"/>
        </w:trPr>
        <w:tc>
          <w:tcPr>
            <w:tcW w:w="1566" w:type="pct"/>
            <w:shd w:val="clear" w:color="auto" w:fill="FFFFFF"/>
            <w:hideMark/>
          </w:tcPr>
          <w:p w14:paraId="4C1C61D0" w14:textId="77777777" w:rsidR="00EC1B01" w:rsidRPr="00407638" w:rsidRDefault="00EC1B01" w:rsidP="00FD09D4">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Stopnja DDV.</w:t>
            </w:r>
          </w:p>
          <w:p w14:paraId="1EC043CE" w14:textId="757448EB" w:rsidR="00EC1B01" w:rsidRPr="00407638" w:rsidRDefault="00EC1B01" w:rsidP="00FD09D4">
            <w:pPr>
              <w:rPr>
                <w:rFonts w:cstheme="minorHAnsi"/>
                <w:sz w:val="18"/>
                <w:szCs w:val="18"/>
                <w:u w:val="single"/>
              </w:rPr>
            </w:pPr>
            <w:r w:rsidRPr="00407638">
              <w:rPr>
                <w:rFonts w:cstheme="minorHAnsi"/>
                <w:snapToGrid w:val="0"/>
                <w:sz w:val="18"/>
                <w:szCs w:val="18"/>
              </w:rPr>
              <w:t>Podatek mora biti obvezno naveden</w:t>
            </w:r>
            <w:r w:rsidRPr="00407638">
              <w:rPr>
                <w:rFonts w:cstheme="minorHAnsi"/>
                <w:sz w:val="18"/>
                <w:szCs w:val="18"/>
              </w:rPr>
              <w:t xml:space="preserve">, če je izvajalec na dan izdaje dokumenta zavezanec za DDV in je obračunal obdavčljivo vrsto </w:t>
            </w:r>
            <w:r>
              <w:rPr>
                <w:rFonts w:cstheme="minorHAnsi"/>
                <w:sz w:val="18"/>
                <w:szCs w:val="18"/>
              </w:rPr>
              <w:t>DO</w:t>
            </w:r>
            <w:r w:rsidRPr="00407638">
              <w:rPr>
                <w:rFonts w:cstheme="minorHAnsi"/>
                <w:sz w:val="18"/>
                <w:szCs w:val="18"/>
              </w:rPr>
              <w:t xml:space="preserve"> (pravilo določa šifrant </w:t>
            </w:r>
            <w:r>
              <w:rPr>
                <w:rFonts w:cstheme="minorHAnsi"/>
                <w:sz w:val="18"/>
                <w:szCs w:val="18"/>
              </w:rPr>
              <w:t>D</w:t>
            </w:r>
            <w:r w:rsidRPr="00407638">
              <w:rPr>
                <w:rFonts w:cstheme="minorHAnsi"/>
                <w:sz w:val="18"/>
                <w:szCs w:val="18"/>
              </w:rPr>
              <w:t>K5). V nasprotnem primeru ne sme biti naveden.</w:t>
            </w:r>
          </w:p>
        </w:tc>
        <w:tc>
          <w:tcPr>
            <w:tcW w:w="550" w:type="pct"/>
            <w:shd w:val="clear" w:color="auto" w:fill="FFFFFF"/>
            <w:noWrap/>
            <w:hideMark/>
          </w:tcPr>
          <w:p w14:paraId="50F5E916" w14:textId="2DCFB5AC" w:rsidR="00EC1B01" w:rsidRPr="00407638" w:rsidRDefault="00EC1B01" w:rsidP="00FD09D4">
            <w:pPr>
              <w:tabs>
                <w:tab w:val="left" w:pos="537"/>
              </w:tabs>
              <w:autoSpaceDE w:val="0"/>
              <w:autoSpaceDN w:val="0"/>
              <w:adjustRightInd w:val="0"/>
              <w:rPr>
                <w:rFonts w:cstheme="minorHAnsi"/>
                <w:sz w:val="18"/>
                <w:szCs w:val="18"/>
              </w:rPr>
            </w:pPr>
            <w:r w:rsidRPr="00407638">
              <w:rPr>
                <w:rFonts w:cstheme="minorHAnsi"/>
                <w:sz w:val="18"/>
                <w:szCs w:val="18"/>
              </w:rPr>
              <w:t>R</w:t>
            </w:r>
            <w:r>
              <w:rPr>
                <w:rFonts w:cstheme="minorHAnsi"/>
                <w:sz w:val="18"/>
                <w:szCs w:val="18"/>
              </w:rPr>
              <w:t>ODZ312</w:t>
            </w:r>
          </w:p>
        </w:tc>
        <w:tc>
          <w:tcPr>
            <w:tcW w:w="1412" w:type="pct"/>
            <w:shd w:val="clear" w:color="auto" w:fill="FFFFFF"/>
            <w:hideMark/>
          </w:tcPr>
          <w:p w14:paraId="04FBD420" w14:textId="692D3135" w:rsidR="00EC1B01" w:rsidRPr="00407638" w:rsidRDefault="00EC1B01" w:rsidP="00FD09D4">
            <w:pPr>
              <w:tabs>
                <w:tab w:val="left" w:pos="537"/>
              </w:tabs>
              <w:rPr>
                <w:rFonts w:cstheme="minorHAnsi"/>
                <w:sz w:val="18"/>
                <w:szCs w:val="18"/>
              </w:rPr>
            </w:pPr>
            <w:r w:rsidRPr="00407638">
              <w:rPr>
                <w:rFonts w:cstheme="minorHAnsi"/>
                <w:sz w:val="18"/>
                <w:szCs w:val="18"/>
              </w:rPr>
              <w:t xml:space="preserve">Stopnja DDV ni navedena ali ne bi smela biti navedena, če izvajalec na dan izdaje dokumenta ni davčni zavez. ali pa je kot davčni zavez. obračunal vrsto </w:t>
            </w:r>
            <w:r>
              <w:rPr>
                <w:rFonts w:cstheme="minorHAnsi"/>
                <w:sz w:val="18"/>
                <w:szCs w:val="18"/>
              </w:rPr>
              <w:t>DO</w:t>
            </w:r>
            <w:r w:rsidRPr="00407638">
              <w:rPr>
                <w:rFonts w:cstheme="minorHAnsi"/>
                <w:sz w:val="18"/>
                <w:szCs w:val="18"/>
              </w:rPr>
              <w:t>, ki je neobdavčljiva.</w:t>
            </w:r>
          </w:p>
        </w:tc>
        <w:tc>
          <w:tcPr>
            <w:tcW w:w="1177" w:type="pct"/>
            <w:shd w:val="clear" w:color="auto" w:fill="FFFFFF"/>
            <w:hideMark/>
          </w:tcPr>
          <w:p w14:paraId="4C058F04" w14:textId="77777777" w:rsidR="00EC1B01" w:rsidRPr="00407638" w:rsidRDefault="00EC1B01" w:rsidP="00FD09D4">
            <w:pPr>
              <w:rPr>
                <w:rFonts w:cstheme="minorHAnsi"/>
                <w:sz w:val="18"/>
                <w:szCs w:val="18"/>
              </w:rPr>
            </w:pPr>
            <w:r w:rsidRPr="00407638">
              <w:rPr>
                <w:rFonts w:cstheme="minorHAnsi"/>
                <w:sz w:val="18"/>
                <w:szCs w:val="18"/>
              </w:rPr>
              <w:t xml:space="preserve">Popravite podatek. </w:t>
            </w:r>
          </w:p>
        </w:tc>
        <w:tc>
          <w:tcPr>
            <w:tcW w:w="296" w:type="pct"/>
            <w:shd w:val="clear" w:color="auto" w:fill="FFFFFF"/>
            <w:hideMark/>
          </w:tcPr>
          <w:p w14:paraId="0C4C598F" w14:textId="77777777" w:rsidR="00EC1B01" w:rsidRPr="00407638" w:rsidRDefault="00EC1B01" w:rsidP="00FD09D4">
            <w:pPr>
              <w:jc w:val="center"/>
              <w:rPr>
                <w:rFonts w:cstheme="minorHAnsi"/>
                <w:sz w:val="18"/>
                <w:szCs w:val="18"/>
              </w:rPr>
            </w:pPr>
            <w:r w:rsidRPr="00407638">
              <w:rPr>
                <w:rFonts w:cstheme="minorHAnsi"/>
                <w:sz w:val="18"/>
                <w:szCs w:val="18"/>
              </w:rPr>
              <w:t>Z</w:t>
            </w:r>
          </w:p>
        </w:tc>
      </w:tr>
      <w:tr w:rsidR="00EC1B01" w:rsidRPr="00407638" w14:paraId="2416EC70" w14:textId="77777777" w:rsidTr="00771188">
        <w:trPr>
          <w:cantSplit/>
          <w:trHeight w:val="765"/>
        </w:trPr>
        <w:tc>
          <w:tcPr>
            <w:tcW w:w="1566" w:type="pct"/>
            <w:shd w:val="clear" w:color="auto" w:fill="FFFFFF"/>
            <w:hideMark/>
          </w:tcPr>
          <w:p w14:paraId="7388EB58" w14:textId="77777777" w:rsidR="00EC1B01" w:rsidRPr="00407638" w:rsidRDefault="00EC1B01" w:rsidP="00FD09D4">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Stopnja DDV.</w:t>
            </w:r>
          </w:p>
          <w:p w14:paraId="66B99098" w14:textId="77777777" w:rsidR="00EC1B01" w:rsidRPr="00407638" w:rsidRDefault="00EC1B01" w:rsidP="00FD09D4">
            <w:pPr>
              <w:rPr>
                <w:rFonts w:cstheme="minorHAnsi"/>
                <w:sz w:val="18"/>
                <w:szCs w:val="18"/>
              </w:rPr>
            </w:pPr>
            <w:r w:rsidRPr="00407638">
              <w:rPr>
                <w:rFonts w:cstheme="minorHAnsi"/>
                <w:sz w:val="18"/>
                <w:szCs w:val="18"/>
              </w:rPr>
              <w:t>Če je podatek naveden, mora biti stopnja veljavna glede na zakon in za navedeno stopnjo mora biti naveden tudi podatek o davku na dokumentu.</w:t>
            </w:r>
          </w:p>
        </w:tc>
        <w:tc>
          <w:tcPr>
            <w:tcW w:w="550" w:type="pct"/>
            <w:shd w:val="clear" w:color="auto" w:fill="FFFFFF"/>
            <w:noWrap/>
            <w:hideMark/>
          </w:tcPr>
          <w:p w14:paraId="77ECFA59" w14:textId="14795D5B" w:rsidR="00EC1B01" w:rsidRPr="00407638" w:rsidRDefault="00EC1B01" w:rsidP="00FD09D4">
            <w:pPr>
              <w:rPr>
                <w:rFonts w:cstheme="minorHAnsi"/>
                <w:sz w:val="18"/>
                <w:szCs w:val="18"/>
              </w:rPr>
            </w:pPr>
            <w:r>
              <w:rPr>
                <w:rFonts w:cstheme="minorHAnsi"/>
                <w:sz w:val="18"/>
                <w:szCs w:val="18"/>
              </w:rPr>
              <w:t>RODZ0313</w:t>
            </w:r>
          </w:p>
        </w:tc>
        <w:tc>
          <w:tcPr>
            <w:tcW w:w="1412" w:type="pct"/>
            <w:shd w:val="clear" w:color="auto" w:fill="FFFFFF"/>
            <w:hideMark/>
          </w:tcPr>
          <w:p w14:paraId="594D0E15" w14:textId="77777777" w:rsidR="00EC1B01" w:rsidRPr="00407638" w:rsidRDefault="00EC1B01" w:rsidP="00FD09D4">
            <w:pPr>
              <w:rPr>
                <w:rFonts w:cstheme="minorHAnsi"/>
                <w:sz w:val="18"/>
                <w:szCs w:val="18"/>
              </w:rPr>
            </w:pPr>
            <w:r w:rsidRPr="00407638">
              <w:rPr>
                <w:rFonts w:cstheme="minorHAnsi"/>
                <w:sz w:val="18"/>
                <w:szCs w:val="18"/>
              </w:rPr>
              <w:t>Stopnja DDV ni veljavna glede na zakonodajo ali za stopnjo DDV niso navedeni podatki o davku na dokumentu.</w:t>
            </w:r>
          </w:p>
        </w:tc>
        <w:tc>
          <w:tcPr>
            <w:tcW w:w="1177" w:type="pct"/>
            <w:shd w:val="clear" w:color="auto" w:fill="FFFFFF"/>
          </w:tcPr>
          <w:p w14:paraId="7C222F3D" w14:textId="77777777" w:rsidR="00EC1B01" w:rsidRPr="00407638" w:rsidRDefault="00EC1B01" w:rsidP="00FD09D4">
            <w:pPr>
              <w:rPr>
                <w:rFonts w:cstheme="minorHAnsi"/>
                <w:sz w:val="18"/>
                <w:szCs w:val="18"/>
              </w:rPr>
            </w:pPr>
            <w:r w:rsidRPr="00407638">
              <w:rPr>
                <w:rFonts w:cstheme="minorHAnsi"/>
                <w:sz w:val="18"/>
                <w:szCs w:val="18"/>
              </w:rPr>
              <w:t>Popravite podatek stopnja DDV ali uredite podatke o davku na dokumentu.</w:t>
            </w:r>
          </w:p>
          <w:p w14:paraId="467B41C7" w14:textId="77777777" w:rsidR="00EC1B01" w:rsidRPr="00407638" w:rsidRDefault="00EC1B01" w:rsidP="00FD09D4">
            <w:pPr>
              <w:rPr>
                <w:rFonts w:cstheme="minorHAnsi"/>
                <w:sz w:val="18"/>
                <w:szCs w:val="18"/>
              </w:rPr>
            </w:pPr>
          </w:p>
        </w:tc>
        <w:tc>
          <w:tcPr>
            <w:tcW w:w="296" w:type="pct"/>
            <w:shd w:val="clear" w:color="auto" w:fill="FFFFFF"/>
            <w:hideMark/>
          </w:tcPr>
          <w:p w14:paraId="01974AA2" w14:textId="77777777" w:rsidR="00EC1B01" w:rsidRPr="00407638" w:rsidRDefault="00EC1B01" w:rsidP="00FD09D4">
            <w:pPr>
              <w:jc w:val="center"/>
              <w:rPr>
                <w:rFonts w:cstheme="minorHAnsi"/>
                <w:sz w:val="18"/>
                <w:szCs w:val="18"/>
              </w:rPr>
            </w:pPr>
            <w:r w:rsidRPr="00407638">
              <w:rPr>
                <w:rFonts w:cstheme="minorHAnsi"/>
                <w:sz w:val="18"/>
                <w:szCs w:val="18"/>
              </w:rPr>
              <w:t>Z</w:t>
            </w:r>
          </w:p>
        </w:tc>
      </w:tr>
      <w:tr w:rsidR="00EC1B01" w:rsidRPr="00407638" w14:paraId="269B6D9B" w14:textId="77777777" w:rsidTr="00771188">
        <w:trPr>
          <w:cantSplit/>
          <w:trHeight w:val="765"/>
        </w:trPr>
        <w:tc>
          <w:tcPr>
            <w:tcW w:w="1566" w:type="pct"/>
            <w:shd w:val="clear" w:color="auto" w:fill="FFFFFF"/>
            <w:hideMark/>
          </w:tcPr>
          <w:p w14:paraId="1E795863" w14:textId="77777777" w:rsidR="00EC1B01" w:rsidRPr="00407638" w:rsidRDefault="00EC1B01" w:rsidP="00FD09D4">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Stopnja DDV</w:t>
            </w:r>
            <w:r w:rsidRPr="00407638">
              <w:rPr>
                <w:rFonts w:cstheme="minorHAnsi"/>
                <w:sz w:val="18"/>
                <w:szCs w:val="18"/>
              </w:rPr>
              <w:t>.</w:t>
            </w:r>
          </w:p>
          <w:p w14:paraId="0493E0DE" w14:textId="091E6379" w:rsidR="00EC1B01" w:rsidRPr="00407638" w:rsidRDefault="00EC1B01" w:rsidP="00FD09D4">
            <w:pPr>
              <w:rPr>
                <w:rFonts w:cstheme="minorHAnsi"/>
                <w:sz w:val="18"/>
                <w:szCs w:val="18"/>
              </w:rPr>
            </w:pPr>
            <w:r w:rsidRPr="00407638">
              <w:rPr>
                <w:rFonts w:cstheme="minorHAnsi"/>
                <w:sz w:val="18"/>
                <w:szCs w:val="18"/>
              </w:rPr>
              <w:t xml:space="preserve">Če je podatek naveden, mora biti dovoljene stopnje glede na vrsto </w:t>
            </w:r>
            <w:r>
              <w:rPr>
                <w:rFonts w:cstheme="minorHAnsi"/>
                <w:sz w:val="18"/>
                <w:szCs w:val="18"/>
              </w:rPr>
              <w:t>DO</w:t>
            </w:r>
            <w:r w:rsidRPr="00407638">
              <w:rPr>
                <w:rFonts w:cstheme="minorHAnsi"/>
                <w:sz w:val="18"/>
                <w:szCs w:val="18"/>
              </w:rPr>
              <w:t xml:space="preserve"> oz. šifro storitve. Pravilo določa šifrant </w:t>
            </w:r>
            <w:r>
              <w:rPr>
                <w:rFonts w:cstheme="minorHAnsi"/>
                <w:sz w:val="18"/>
                <w:szCs w:val="18"/>
              </w:rPr>
              <w:t>D</w:t>
            </w:r>
            <w:r w:rsidRPr="00407638">
              <w:rPr>
                <w:rFonts w:cstheme="minorHAnsi"/>
                <w:sz w:val="18"/>
                <w:szCs w:val="18"/>
              </w:rPr>
              <w:t>K5.</w:t>
            </w:r>
          </w:p>
        </w:tc>
        <w:tc>
          <w:tcPr>
            <w:tcW w:w="550" w:type="pct"/>
            <w:shd w:val="clear" w:color="auto" w:fill="FFFFFF"/>
            <w:noWrap/>
            <w:hideMark/>
          </w:tcPr>
          <w:p w14:paraId="38264FF5" w14:textId="0EFF25AF" w:rsidR="00EC1B01" w:rsidRPr="00407638" w:rsidRDefault="00EC1B01" w:rsidP="00FD09D4">
            <w:pPr>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w:t>
            </w:r>
            <w:r>
              <w:rPr>
                <w:rFonts w:cstheme="minorHAnsi"/>
                <w:sz w:val="18"/>
                <w:szCs w:val="18"/>
              </w:rPr>
              <w:t>Z0314</w:t>
            </w:r>
          </w:p>
        </w:tc>
        <w:tc>
          <w:tcPr>
            <w:tcW w:w="1412" w:type="pct"/>
            <w:shd w:val="clear" w:color="auto" w:fill="FFFFFF"/>
            <w:hideMark/>
          </w:tcPr>
          <w:p w14:paraId="30D64365" w14:textId="08FA9A8A" w:rsidR="00EC1B01" w:rsidRPr="00407638" w:rsidRDefault="00EC1B01" w:rsidP="00FD09D4">
            <w:pPr>
              <w:rPr>
                <w:rFonts w:cstheme="minorHAnsi"/>
                <w:sz w:val="18"/>
                <w:szCs w:val="18"/>
              </w:rPr>
            </w:pPr>
            <w:r w:rsidRPr="00407638">
              <w:rPr>
                <w:rFonts w:cstheme="minorHAnsi"/>
                <w:sz w:val="18"/>
                <w:szCs w:val="18"/>
              </w:rPr>
              <w:t xml:space="preserve">Stopnja DDV ni dovoljena v tej vrsti </w:t>
            </w:r>
            <w:r>
              <w:rPr>
                <w:rFonts w:cstheme="minorHAnsi"/>
                <w:sz w:val="18"/>
                <w:szCs w:val="18"/>
              </w:rPr>
              <w:t>DO</w:t>
            </w:r>
            <w:r w:rsidRPr="00407638">
              <w:rPr>
                <w:rFonts w:cstheme="minorHAnsi"/>
                <w:sz w:val="18"/>
                <w:szCs w:val="18"/>
              </w:rPr>
              <w:t xml:space="preserve"> ali za to šifro storitve.</w:t>
            </w:r>
          </w:p>
        </w:tc>
        <w:tc>
          <w:tcPr>
            <w:tcW w:w="1177" w:type="pct"/>
            <w:shd w:val="clear" w:color="auto" w:fill="FFFFFF"/>
            <w:hideMark/>
          </w:tcPr>
          <w:p w14:paraId="26E447EB" w14:textId="61BAE3CE" w:rsidR="00EC1B01" w:rsidRPr="00407638" w:rsidRDefault="00EC1B01" w:rsidP="00FD09D4">
            <w:pPr>
              <w:rPr>
                <w:rFonts w:cstheme="minorHAnsi"/>
                <w:sz w:val="18"/>
                <w:szCs w:val="18"/>
              </w:rPr>
            </w:pPr>
            <w:r w:rsidRPr="00407638">
              <w:rPr>
                <w:rFonts w:cstheme="minorHAnsi"/>
                <w:sz w:val="18"/>
                <w:szCs w:val="18"/>
              </w:rPr>
              <w:t>Popravite podatek stopnja DDV</w:t>
            </w:r>
            <w:r>
              <w:rPr>
                <w:rFonts w:cstheme="minorHAnsi"/>
                <w:sz w:val="18"/>
                <w:szCs w:val="18"/>
              </w:rPr>
              <w:t>.</w:t>
            </w:r>
          </w:p>
        </w:tc>
        <w:tc>
          <w:tcPr>
            <w:tcW w:w="296" w:type="pct"/>
            <w:shd w:val="clear" w:color="auto" w:fill="FFFFFF"/>
            <w:hideMark/>
          </w:tcPr>
          <w:p w14:paraId="1EA7CE20" w14:textId="77777777" w:rsidR="00EC1B01" w:rsidRPr="00407638" w:rsidRDefault="00EC1B01" w:rsidP="00FD09D4">
            <w:pPr>
              <w:jc w:val="center"/>
              <w:rPr>
                <w:rFonts w:cstheme="minorHAnsi"/>
                <w:sz w:val="18"/>
                <w:szCs w:val="18"/>
              </w:rPr>
            </w:pPr>
            <w:r w:rsidRPr="00407638">
              <w:rPr>
                <w:rFonts w:cstheme="minorHAnsi"/>
                <w:sz w:val="18"/>
                <w:szCs w:val="18"/>
              </w:rPr>
              <w:t>Z</w:t>
            </w:r>
          </w:p>
        </w:tc>
      </w:tr>
      <w:tr w:rsidR="00EC1B01" w:rsidRPr="00407638" w14:paraId="0BF71066" w14:textId="77777777" w:rsidTr="00771188">
        <w:trPr>
          <w:cantSplit/>
          <w:trHeight w:val="765"/>
        </w:trPr>
        <w:tc>
          <w:tcPr>
            <w:tcW w:w="1566" w:type="pct"/>
            <w:shd w:val="clear" w:color="auto" w:fill="FFFFFF"/>
            <w:hideMark/>
          </w:tcPr>
          <w:p w14:paraId="33C88DD4" w14:textId="77777777" w:rsidR="00EC1B01" w:rsidRPr="00407638" w:rsidRDefault="00EC1B01" w:rsidP="00FD09D4">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Znesek DDV.</w:t>
            </w:r>
          </w:p>
          <w:p w14:paraId="2FF5D289" w14:textId="16E41806" w:rsidR="00EC1B01" w:rsidRPr="00407638" w:rsidRDefault="00EC1B01" w:rsidP="00FD09D4">
            <w:pPr>
              <w:rPr>
                <w:rFonts w:cstheme="minorHAnsi"/>
                <w:sz w:val="18"/>
                <w:szCs w:val="18"/>
              </w:rPr>
            </w:pPr>
            <w:r w:rsidRPr="00407638">
              <w:rPr>
                <w:rFonts w:cstheme="minorHAnsi"/>
                <w:sz w:val="18"/>
                <w:szCs w:val="18"/>
              </w:rPr>
              <w:t>Podatek mora biti naveden, če je navedena Stopnja DDV. Če Stopnja DDV ni navedena, ta podatek ne sme biti naveden</w:t>
            </w:r>
            <w:r>
              <w:rPr>
                <w:rFonts w:cstheme="minorHAnsi"/>
                <w:sz w:val="18"/>
                <w:szCs w:val="18"/>
              </w:rPr>
              <w:t>.</w:t>
            </w:r>
          </w:p>
        </w:tc>
        <w:tc>
          <w:tcPr>
            <w:tcW w:w="550" w:type="pct"/>
            <w:shd w:val="clear" w:color="auto" w:fill="FFFFFF"/>
            <w:noWrap/>
            <w:hideMark/>
          </w:tcPr>
          <w:p w14:paraId="049AA76B" w14:textId="6D5551D6" w:rsidR="00EC1B01" w:rsidRPr="00407638" w:rsidRDefault="00EC1B01" w:rsidP="00FD09D4">
            <w:pPr>
              <w:rPr>
                <w:rFonts w:cstheme="minorHAnsi"/>
                <w:sz w:val="18"/>
                <w:szCs w:val="18"/>
              </w:rPr>
            </w:pPr>
            <w:r>
              <w:rPr>
                <w:rFonts w:cstheme="minorHAnsi"/>
                <w:sz w:val="18"/>
                <w:szCs w:val="18"/>
              </w:rPr>
              <w:t>RODZ0315</w:t>
            </w:r>
          </w:p>
        </w:tc>
        <w:tc>
          <w:tcPr>
            <w:tcW w:w="1412" w:type="pct"/>
            <w:shd w:val="clear" w:color="auto" w:fill="FFFFFF"/>
            <w:hideMark/>
          </w:tcPr>
          <w:p w14:paraId="3C155896" w14:textId="77777777" w:rsidR="00EC1B01" w:rsidRPr="00407638" w:rsidRDefault="00EC1B01" w:rsidP="00FD09D4">
            <w:pPr>
              <w:rPr>
                <w:rFonts w:cstheme="minorHAnsi"/>
                <w:sz w:val="18"/>
                <w:szCs w:val="18"/>
              </w:rPr>
            </w:pPr>
            <w:r w:rsidRPr="00407638">
              <w:rPr>
                <w:rFonts w:cstheme="minorHAnsi"/>
                <w:sz w:val="18"/>
                <w:szCs w:val="18"/>
              </w:rPr>
              <w:t>Znesek DDV je naveden, čeprav ni navedena stopnja DDV oz. znesek DDV bi moral biti naveden, kadar je navedena stopnja DDV.</w:t>
            </w:r>
          </w:p>
        </w:tc>
        <w:tc>
          <w:tcPr>
            <w:tcW w:w="1177" w:type="pct"/>
            <w:shd w:val="clear" w:color="auto" w:fill="FFFFFF"/>
            <w:hideMark/>
          </w:tcPr>
          <w:p w14:paraId="19F44C7C" w14:textId="77777777" w:rsidR="00EC1B01" w:rsidRPr="00407638" w:rsidRDefault="00EC1B01" w:rsidP="00FD09D4">
            <w:pPr>
              <w:rPr>
                <w:rFonts w:cstheme="minorHAnsi"/>
                <w:sz w:val="18"/>
                <w:szCs w:val="18"/>
              </w:rPr>
            </w:pPr>
            <w:r w:rsidRPr="00407638">
              <w:rPr>
                <w:rFonts w:cstheme="minorHAnsi"/>
                <w:sz w:val="18"/>
                <w:szCs w:val="18"/>
              </w:rPr>
              <w:t>Preverite in popravite podatek.</w:t>
            </w:r>
          </w:p>
        </w:tc>
        <w:tc>
          <w:tcPr>
            <w:tcW w:w="296" w:type="pct"/>
            <w:shd w:val="clear" w:color="auto" w:fill="FFFFFF"/>
            <w:hideMark/>
          </w:tcPr>
          <w:p w14:paraId="4C26EA4B" w14:textId="77777777" w:rsidR="00EC1B01" w:rsidRPr="00407638" w:rsidRDefault="00EC1B01" w:rsidP="00FD09D4">
            <w:pPr>
              <w:jc w:val="center"/>
              <w:rPr>
                <w:rFonts w:cstheme="minorHAnsi"/>
                <w:sz w:val="18"/>
                <w:szCs w:val="18"/>
              </w:rPr>
            </w:pPr>
            <w:r w:rsidRPr="00407638">
              <w:rPr>
                <w:rFonts w:cstheme="minorHAnsi"/>
                <w:sz w:val="18"/>
                <w:szCs w:val="18"/>
              </w:rPr>
              <w:t>Z</w:t>
            </w:r>
          </w:p>
        </w:tc>
      </w:tr>
      <w:tr w:rsidR="00EC1B01" w:rsidRPr="00407638" w14:paraId="73850B67" w14:textId="77777777" w:rsidTr="00771188">
        <w:trPr>
          <w:cantSplit/>
          <w:trHeight w:val="765"/>
        </w:trPr>
        <w:tc>
          <w:tcPr>
            <w:tcW w:w="1566" w:type="pct"/>
            <w:shd w:val="clear" w:color="auto" w:fill="FFFFFF"/>
            <w:hideMark/>
          </w:tcPr>
          <w:p w14:paraId="3402D6F0" w14:textId="77777777" w:rsidR="00EC1B01" w:rsidRPr="00407638" w:rsidRDefault="00EC1B01" w:rsidP="00FD09D4">
            <w:pPr>
              <w:rPr>
                <w:rFonts w:cstheme="minorHAnsi"/>
                <w:sz w:val="18"/>
                <w:szCs w:val="18"/>
              </w:rPr>
            </w:pPr>
            <w:r w:rsidRPr="00407638">
              <w:rPr>
                <w:rFonts w:cstheme="minorHAnsi"/>
                <w:sz w:val="18"/>
                <w:szCs w:val="18"/>
              </w:rPr>
              <w:lastRenderedPageBreak/>
              <w:t xml:space="preserve">Kontrola podatka </w:t>
            </w:r>
            <w:r w:rsidRPr="00407638">
              <w:rPr>
                <w:rFonts w:cstheme="minorHAnsi"/>
                <w:b/>
                <w:sz w:val="18"/>
                <w:szCs w:val="18"/>
              </w:rPr>
              <w:t>Obračunana vrednost storitve DO z DDV</w:t>
            </w:r>
            <w:r w:rsidRPr="00407638">
              <w:rPr>
                <w:rFonts w:cstheme="minorHAnsi"/>
                <w:sz w:val="18"/>
                <w:szCs w:val="18"/>
              </w:rPr>
              <w:t>.</w:t>
            </w:r>
          </w:p>
          <w:p w14:paraId="6BFC9505" w14:textId="6F529BE8" w:rsidR="00EC1B01" w:rsidRPr="00407638" w:rsidRDefault="00EC1B01" w:rsidP="00FD09D4">
            <w:pPr>
              <w:rPr>
                <w:rFonts w:cstheme="minorHAnsi"/>
                <w:sz w:val="18"/>
                <w:szCs w:val="18"/>
              </w:rPr>
            </w:pPr>
            <w:r w:rsidRPr="00407638">
              <w:rPr>
                <w:rFonts w:cstheme="minorHAnsi"/>
                <w:sz w:val="18"/>
                <w:szCs w:val="18"/>
              </w:rPr>
              <w:t xml:space="preserve">Podatek mora ustrezati rezultatu po formuli za izračun iz vsebinskega navodila. </w:t>
            </w:r>
          </w:p>
        </w:tc>
        <w:tc>
          <w:tcPr>
            <w:tcW w:w="550" w:type="pct"/>
            <w:shd w:val="clear" w:color="auto" w:fill="FFFFFF"/>
            <w:noWrap/>
            <w:hideMark/>
          </w:tcPr>
          <w:p w14:paraId="53EDC6DE" w14:textId="7D315F79" w:rsidR="00EC1B01" w:rsidRPr="00407638" w:rsidRDefault="00EC1B01" w:rsidP="00FD09D4">
            <w:pPr>
              <w:tabs>
                <w:tab w:val="left" w:pos="537"/>
              </w:tabs>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w:t>
            </w:r>
            <w:r>
              <w:rPr>
                <w:rFonts w:cstheme="minorHAnsi"/>
                <w:sz w:val="18"/>
                <w:szCs w:val="18"/>
              </w:rPr>
              <w:t>Z</w:t>
            </w:r>
            <w:r w:rsidRPr="00407638">
              <w:rPr>
                <w:rFonts w:cstheme="minorHAnsi"/>
                <w:sz w:val="18"/>
                <w:szCs w:val="18"/>
              </w:rPr>
              <w:t>0</w:t>
            </w:r>
            <w:r>
              <w:rPr>
                <w:rFonts w:cstheme="minorHAnsi"/>
                <w:sz w:val="18"/>
                <w:szCs w:val="18"/>
              </w:rPr>
              <w:t>316</w:t>
            </w:r>
          </w:p>
        </w:tc>
        <w:tc>
          <w:tcPr>
            <w:tcW w:w="1412" w:type="pct"/>
            <w:shd w:val="clear" w:color="auto" w:fill="FFFFFF"/>
            <w:hideMark/>
          </w:tcPr>
          <w:p w14:paraId="63F31BC5" w14:textId="77777777" w:rsidR="00EC1B01" w:rsidRPr="00407638" w:rsidRDefault="00EC1B01" w:rsidP="00FD09D4">
            <w:pPr>
              <w:tabs>
                <w:tab w:val="left" w:pos="537"/>
              </w:tabs>
              <w:rPr>
                <w:rFonts w:cstheme="minorHAnsi"/>
                <w:sz w:val="18"/>
                <w:szCs w:val="18"/>
              </w:rPr>
            </w:pPr>
            <w:r w:rsidRPr="00407638">
              <w:rPr>
                <w:rFonts w:cstheme="minorHAnsi"/>
                <w:sz w:val="18"/>
                <w:szCs w:val="18"/>
              </w:rPr>
              <w:t xml:space="preserve">Obračunana vrednost storitve je napačna. </w:t>
            </w:r>
          </w:p>
        </w:tc>
        <w:tc>
          <w:tcPr>
            <w:tcW w:w="1177" w:type="pct"/>
            <w:shd w:val="clear" w:color="auto" w:fill="FFFFFF"/>
            <w:hideMark/>
          </w:tcPr>
          <w:p w14:paraId="007D4EB4" w14:textId="1464AFA1" w:rsidR="00EC1B01" w:rsidRPr="00407638" w:rsidRDefault="00EC1B01" w:rsidP="00FD09D4">
            <w:pPr>
              <w:rPr>
                <w:rFonts w:cstheme="minorHAnsi"/>
                <w:sz w:val="18"/>
                <w:szCs w:val="18"/>
              </w:rPr>
            </w:pPr>
            <w:r w:rsidRPr="00407638">
              <w:rPr>
                <w:rFonts w:cstheme="minorHAnsi"/>
                <w:sz w:val="18"/>
                <w:szCs w:val="18"/>
              </w:rPr>
              <w:t xml:space="preserve">Upoštevajte formule za izračun obračunane vrednosti storitve ter postopke in pravila iz </w:t>
            </w:r>
            <w:r w:rsidR="007129EA">
              <w:rPr>
                <w:rFonts w:cstheme="minorHAnsi"/>
                <w:sz w:val="18"/>
                <w:szCs w:val="18"/>
              </w:rPr>
              <w:t>p</w:t>
            </w:r>
            <w:r w:rsidRPr="00407638">
              <w:rPr>
                <w:rFonts w:cstheme="minorHAnsi"/>
                <w:sz w:val="18"/>
                <w:szCs w:val="18"/>
              </w:rPr>
              <w:t>ri</w:t>
            </w:r>
            <w:r>
              <w:rPr>
                <w:rFonts w:cstheme="minorHAnsi"/>
                <w:sz w:val="18"/>
                <w:szCs w:val="18"/>
              </w:rPr>
              <w:t>ročnika</w:t>
            </w:r>
            <w:r w:rsidRPr="00407638">
              <w:rPr>
                <w:rFonts w:cstheme="minorHAnsi"/>
                <w:sz w:val="18"/>
                <w:szCs w:val="18"/>
              </w:rPr>
              <w:t>.</w:t>
            </w:r>
          </w:p>
        </w:tc>
        <w:tc>
          <w:tcPr>
            <w:tcW w:w="296" w:type="pct"/>
            <w:shd w:val="clear" w:color="auto" w:fill="FFFFFF"/>
            <w:hideMark/>
          </w:tcPr>
          <w:p w14:paraId="624105B6" w14:textId="77777777" w:rsidR="00EC1B01" w:rsidRPr="00407638" w:rsidRDefault="00EC1B01" w:rsidP="00FD09D4">
            <w:pPr>
              <w:jc w:val="center"/>
              <w:rPr>
                <w:rFonts w:cstheme="minorHAnsi"/>
                <w:sz w:val="18"/>
                <w:szCs w:val="18"/>
              </w:rPr>
            </w:pPr>
            <w:r w:rsidRPr="00407638">
              <w:rPr>
                <w:rFonts w:cstheme="minorHAnsi"/>
                <w:sz w:val="18"/>
                <w:szCs w:val="18"/>
              </w:rPr>
              <w:t>Z</w:t>
            </w:r>
          </w:p>
        </w:tc>
      </w:tr>
    </w:tbl>
    <w:p w14:paraId="60F54068" w14:textId="77777777" w:rsidR="003330A8" w:rsidRDefault="003330A8" w:rsidP="003B6FF9">
      <w:pPr>
        <w:rPr>
          <w:rFonts w:cstheme="minorHAnsi"/>
          <w:sz w:val="20"/>
          <w:szCs w:val="20"/>
        </w:rPr>
      </w:pPr>
    </w:p>
    <w:p w14:paraId="178ED1BF" w14:textId="77777777" w:rsidR="00FC1ED1" w:rsidRDefault="00FC1ED1" w:rsidP="00FC1ED1">
      <w:pPr>
        <w:rPr>
          <w:rFonts w:cstheme="minorHAnsi"/>
          <w:sz w:val="20"/>
          <w:szCs w:val="20"/>
        </w:rPr>
      </w:pPr>
    </w:p>
    <w:p w14:paraId="5D115524" w14:textId="77777777" w:rsidR="00FC1ED1" w:rsidRPr="00407638" w:rsidRDefault="00FC1ED1" w:rsidP="00FC1ED1">
      <w:pPr>
        <w:pStyle w:val="Naslov4"/>
      </w:pPr>
      <w:bookmarkStart w:id="213" w:name="_Toc204073462"/>
      <w:bookmarkStart w:id="214" w:name="_Toc216885685"/>
      <w:r w:rsidRPr="00407638">
        <w:t xml:space="preserve">Ročne </w:t>
      </w:r>
      <w:r>
        <w:t>zavrnitve</w:t>
      </w:r>
      <w:r w:rsidRPr="00407638">
        <w:t xml:space="preserve"> </w:t>
      </w:r>
      <w:r>
        <w:t>obravnav</w:t>
      </w:r>
      <w:bookmarkEnd w:id="213"/>
      <w:bookmarkEnd w:id="214"/>
    </w:p>
    <w:tbl>
      <w:tblPr>
        <w:tblW w:w="5000" w:type="pct"/>
        <w:tblLayout w:type="fixed"/>
        <w:tblCellMar>
          <w:left w:w="70" w:type="dxa"/>
          <w:right w:w="70" w:type="dxa"/>
        </w:tblCellMar>
        <w:tblLook w:val="04A0" w:firstRow="1" w:lastRow="0" w:firstColumn="1" w:lastColumn="0" w:noHBand="0" w:noVBand="1"/>
      </w:tblPr>
      <w:tblGrid>
        <w:gridCol w:w="2712"/>
        <w:gridCol w:w="1120"/>
        <w:gridCol w:w="2238"/>
        <w:gridCol w:w="2378"/>
        <w:gridCol w:w="9"/>
        <w:gridCol w:w="605"/>
      </w:tblGrid>
      <w:tr w:rsidR="00FC1ED1" w:rsidRPr="00407638" w14:paraId="0CCEBACA" w14:textId="77777777" w:rsidTr="00225F33">
        <w:trPr>
          <w:cantSplit/>
          <w:trHeight w:val="321"/>
          <w:tblHeader/>
        </w:trPr>
        <w:tc>
          <w:tcPr>
            <w:tcW w:w="1496"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CFC2E3A" w14:textId="77777777" w:rsidR="00FC1ED1" w:rsidRPr="00407638" w:rsidRDefault="00FC1ED1" w:rsidP="00225F33">
            <w:pPr>
              <w:rPr>
                <w:rFonts w:cstheme="minorHAnsi"/>
                <w:b/>
                <w:bCs/>
                <w:sz w:val="18"/>
                <w:szCs w:val="18"/>
              </w:rPr>
            </w:pPr>
            <w:r w:rsidRPr="00407638">
              <w:rPr>
                <w:rFonts w:cstheme="minorHAnsi"/>
                <w:b/>
                <w:bCs/>
                <w:sz w:val="18"/>
                <w:szCs w:val="18"/>
              </w:rPr>
              <w:t>Algoritem kontrole</w:t>
            </w:r>
          </w:p>
        </w:tc>
        <w:tc>
          <w:tcPr>
            <w:tcW w:w="618"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1865357" w14:textId="77777777" w:rsidR="00FC1ED1" w:rsidRPr="00407638" w:rsidRDefault="00FC1ED1" w:rsidP="00225F33">
            <w:pPr>
              <w:rPr>
                <w:rFonts w:cstheme="minorHAnsi"/>
                <w:b/>
                <w:bCs/>
                <w:sz w:val="18"/>
                <w:szCs w:val="18"/>
              </w:rPr>
            </w:pPr>
            <w:r w:rsidRPr="00407638">
              <w:rPr>
                <w:rFonts w:cstheme="minorHAnsi"/>
                <w:b/>
                <w:bCs/>
                <w:sz w:val="18"/>
                <w:szCs w:val="18"/>
              </w:rPr>
              <w:t>Šifra</w:t>
            </w:r>
          </w:p>
        </w:tc>
        <w:tc>
          <w:tcPr>
            <w:tcW w:w="1235"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9381C94" w14:textId="77777777" w:rsidR="00FC1ED1" w:rsidRPr="00407638" w:rsidRDefault="00FC1ED1" w:rsidP="00225F33">
            <w:pPr>
              <w:rPr>
                <w:rFonts w:cstheme="minorHAnsi"/>
                <w:b/>
                <w:bCs/>
                <w:sz w:val="18"/>
                <w:szCs w:val="18"/>
              </w:rPr>
            </w:pPr>
            <w:r w:rsidRPr="00407638">
              <w:rPr>
                <w:rFonts w:cstheme="minorHAnsi"/>
                <w:b/>
                <w:bCs/>
                <w:sz w:val="18"/>
                <w:szCs w:val="18"/>
              </w:rPr>
              <w:t>Opis napake</w:t>
            </w:r>
          </w:p>
        </w:tc>
        <w:tc>
          <w:tcPr>
            <w:tcW w:w="1312"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8AD29DE" w14:textId="77777777" w:rsidR="00FC1ED1" w:rsidRPr="00407638" w:rsidRDefault="00FC1ED1" w:rsidP="00225F33">
            <w:pPr>
              <w:rPr>
                <w:rFonts w:cstheme="minorHAnsi"/>
                <w:b/>
                <w:bCs/>
                <w:sz w:val="18"/>
                <w:szCs w:val="18"/>
              </w:rPr>
            </w:pPr>
            <w:r w:rsidRPr="00407638">
              <w:rPr>
                <w:rFonts w:cstheme="minorHAnsi"/>
                <w:b/>
                <w:bCs/>
                <w:sz w:val="18"/>
                <w:szCs w:val="18"/>
              </w:rPr>
              <w:t>Navodilo za odpravo</w:t>
            </w:r>
          </w:p>
        </w:tc>
        <w:tc>
          <w:tcPr>
            <w:tcW w:w="339" w:type="pct"/>
            <w:gridSpan w:val="2"/>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62BE3CA" w14:textId="77777777" w:rsidR="00FC1ED1" w:rsidRPr="00407638" w:rsidRDefault="00FC1ED1" w:rsidP="00225F33">
            <w:pPr>
              <w:jc w:val="center"/>
              <w:rPr>
                <w:rFonts w:cstheme="minorHAnsi"/>
                <w:b/>
                <w:bCs/>
                <w:sz w:val="18"/>
                <w:szCs w:val="18"/>
              </w:rPr>
            </w:pPr>
            <w:r w:rsidRPr="00407638">
              <w:rPr>
                <w:rFonts w:cstheme="minorHAnsi"/>
                <w:b/>
                <w:bCs/>
                <w:sz w:val="18"/>
                <w:szCs w:val="18"/>
              </w:rPr>
              <w:t>Vrsta</w:t>
            </w:r>
          </w:p>
        </w:tc>
      </w:tr>
      <w:tr w:rsidR="00FC1ED1" w:rsidRPr="00407638" w14:paraId="2C383280" w14:textId="77777777" w:rsidTr="00225F33">
        <w:trPr>
          <w:cantSplit/>
        </w:trPr>
        <w:tc>
          <w:tcPr>
            <w:tcW w:w="149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E09B57" w14:textId="77777777" w:rsidR="00FC1ED1" w:rsidRPr="00BD2E1E" w:rsidRDefault="00FC1ED1" w:rsidP="00225F33">
            <w:pPr>
              <w:rPr>
                <w:rFonts w:cstheme="minorHAnsi"/>
                <w:sz w:val="18"/>
                <w:szCs w:val="18"/>
              </w:rPr>
            </w:pPr>
            <w:r w:rsidRPr="00BD2E1E">
              <w:rPr>
                <w:rFonts w:cstheme="minorHAnsi"/>
                <w:sz w:val="18"/>
                <w:szCs w:val="18"/>
              </w:rPr>
              <w:t xml:space="preserve">Ročna </w:t>
            </w:r>
            <w:r w:rsidRPr="00BD2E1E">
              <w:rPr>
                <w:rFonts w:cstheme="minorHAnsi"/>
                <w:b/>
                <w:sz w:val="18"/>
                <w:szCs w:val="18"/>
              </w:rPr>
              <w:t xml:space="preserve">zavrnitev </w:t>
            </w:r>
            <w:r>
              <w:rPr>
                <w:rFonts w:cstheme="minorHAnsi"/>
                <w:b/>
                <w:sz w:val="18"/>
                <w:szCs w:val="18"/>
              </w:rPr>
              <w:t xml:space="preserve">obravnave </w:t>
            </w:r>
            <w:r>
              <w:rPr>
                <w:rFonts w:cstheme="minorHAnsi"/>
                <w:bCs/>
                <w:sz w:val="18"/>
                <w:szCs w:val="18"/>
              </w:rPr>
              <w:t>na zahtevo.</w:t>
            </w:r>
            <w:r w:rsidRPr="00BD2E1E">
              <w:rPr>
                <w:rFonts w:cstheme="minorHAnsi"/>
                <w:sz w:val="18"/>
                <w:szCs w:val="18"/>
              </w:rPr>
              <w:t xml:space="preserve"> </w:t>
            </w:r>
          </w:p>
        </w:tc>
        <w:tc>
          <w:tcPr>
            <w:tcW w:w="618"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0B44F24" w14:textId="77777777" w:rsidR="00FC1ED1" w:rsidRPr="00BD2E1E" w:rsidRDefault="00FC1ED1" w:rsidP="00225F33">
            <w:pPr>
              <w:rPr>
                <w:rFonts w:cstheme="minorHAnsi"/>
                <w:sz w:val="18"/>
                <w:szCs w:val="18"/>
              </w:rPr>
            </w:pPr>
            <w:r w:rsidRPr="00BD2E1E">
              <w:rPr>
                <w:rFonts w:cstheme="minorHAnsi"/>
                <w:sz w:val="18"/>
                <w:szCs w:val="18"/>
              </w:rPr>
              <w:t>R</w:t>
            </w:r>
            <w:r>
              <w:rPr>
                <w:rFonts w:cstheme="minorHAnsi"/>
                <w:sz w:val="18"/>
                <w:szCs w:val="18"/>
              </w:rPr>
              <w:t>ODZ0901</w:t>
            </w:r>
          </w:p>
        </w:tc>
        <w:tc>
          <w:tcPr>
            <w:tcW w:w="12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04CFFB5" w14:textId="77777777" w:rsidR="00FC1ED1" w:rsidRPr="00BD2E1E" w:rsidRDefault="00FC1ED1" w:rsidP="00225F33">
            <w:pPr>
              <w:rPr>
                <w:rFonts w:cstheme="minorHAnsi"/>
                <w:sz w:val="18"/>
                <w:szCs w:val="18"/>
              </w:rPr>
            </w:pPr>
            <w:r w:rsidRPr="00C134EF">
              <w:rPr>
                <w:rFonts w:cstheme="minorHAnsi"/>
                <w:sz w:val="18"/>
                <w:szCs w:val="18"/>
              </w:rPr>
              <w:t>Zavrnitev obravnave na zahtevo izvajalca.</w:t>
            </w:r>
          </w:p>
        </w:tc>
        <w:tc>
          <w:tcPr>
            <w:tcW w:w="1317"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14FA7E40" w14:textId="77777777" w:rsidR="00FC1ED1" w:rsidRPr="00BD2E1E" w:rsidRDefault="00FC1ED1" w:rsidP="00225F33">
            <w:pPr>
              <w:rPr>
                <w:rFonts w:cstheme="minorHAnsi"/>
                <w:sz w:val="18"/>
                <w:szCs w:val="18"/>
              </w:rPr>
            </w:pPr>
            <w:r w:rsidRPr="00BD2E1E">
              <w:rPr>
                <w:rFonts w:cstheme="minorHAnsi"/>
                <w:sz w:val="18"/>
                <w:szCs w:val="18"/>
              </w:rPr>
              <w:t>Popravite podatke.</w:t>
            </w:r>
          </w:p>
        </w:tc>
        <w:tc>
          <w:tcPr>
            <w:tcW w:w="33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8CA1944" w14:textId="77777777" w:rsidR="00FC1ED1" w:rsidRPr="00BD2E1E" w:rsidRDefault="00FC1ED1" w:rsidP="00225F33">
            <w:pPr>
              <w:jc w:val="center"/>
              <w:rPr>
                <w:rFonts w:cstheme="minorHAnsi"/>
                <w:sz w:val="18"/>
                <w:szCs w:val="18"/>
              </w:rPr>
            </w:pPr>
            <w:r w:rsidRPr="00BD2E1E">
              <w:rPr>
                <w:rFonts w:cstheme="minorHAnsi"/>
                <w:sz w:val="18"/>
                <w:szCs w:val="18"/>
              </w:rPr>
              <w:t>Z</w:t>
            </w:r>
          </w:p>
        </w:tc>
      </w:tr>
      <w:tr w:rsidR="00FC1ED1" w:rsidRPr="00407638" w14:paraId="2018F055" w14:textId="77777777" w:rsidTr="00225F33">
        <w:trPr>
          <w:cantSplit/>
          <w:trHeight w:val="321"/>
          <w:tblHeader/>
        </w:trPr>
        <w:tc>
          <w:tcPr>
            <w:tcW w:w="1496"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hideMark/>
          </w:tcPr>
          <w:p w14:paraId="02F62874" w14:textId="77777777" w:rsidR="00FC1ED1" w:rsidRPr="00BD2E1E" w:rsidRDefault="00FC1ED1" w:rsidP="00225F33">
            <w:pPr>
              <w:rPr>
                <w:rFonts w:cstheme="minorHAnsi"/>
                <w:bCs/>
                <w:sz w:val="18"/>
                <w:szCs w:val="18"/>
              </w:rPr>
            </w:pPr>
            <w:r w:rsidRPr="00C134EF">
              <w:rPr>
                <w:rFonts w:cstheme="minorHAnsi"/>
                <w:bCs/>
                <w:sz w:val="18"/>
                <w:szCs w:val="18"/>
              </w:rPr>
              <w:t>Ročni pregled podatkov strukture DO obravnava.</w:t>
            </w:r>
          </w:p>
        </w:tc>
        <w:tc>
          <w:tcPr>
            <w:tcW w:w="618" w:type="pct"/>
            <w:tcBorders>
              <w:top w:val="single" w:sz="4" w:space="0" w:color="auto"/>
              <w:left w:val="nil"/>
              <w:bottom w:val="single" w:sz="4" w:space="0" w:color="auto"/>
              <w:right w:val="single" w:sz="4" w:space="0" w:color="auto"/>
            </w:tcBorders>
            <w:shd w:val="clear" w:color="auto" w:fill="FFFFFF" w:themeFill="background1"/>
            <w:noWrap/>
            <w:tcMar>
              <w:top w:w="57" w:type="dxa"/>
              <w:left w:w="57" w:type="dxa"/>
              <w:bottom w:w="57" w:type="dxa"/>
              <w:right w:w="57" w:type="dxa"/>
            </w:tcMar>
            <w:hideMark/>
          </w:tcPr>
          <w:p w14:paraId="387A9659" w14:textId="77777777" w:rsidR="00FC1ED1" w:rsidRPr="00BD2E1E" w:rsidRDefault="00FC1ED1" w:rsidP="00225F33">
            <w:pPr>
              <w:rPr>
                <w:rFonts w:cstheme="minorHAnsi"/>
                <w:bCs/>
                <w:sz w:val="18"/>
                <w:szCs w:val="18"/>
              </w:rPr>
            </w:pPr>
            <w:r w:rsidRPr="00BD2E1E">
              <w:rPr>
                <w:rFonts w:cstheme="minorHAnsi"/>
                <w:bCs/>
                <w:sz w:val="18"/>
                <w:szCs w:val="18"/>
              </w:rPr>
              <w:t>R</w:t>
            </w:r>
            <w:r>
              <w:rPr>
                <w:rFonts w:cstheme="minorHAnsi"/>
                <w:bCs/>
                <w:sz w:val="18"/>
                <w:szCs w:val="18"/>
              </w:rPr>
              <w:t>ODZ0999</w:t>
            </w:r>
          </w:p>
        </w:tc>
        <w:tc>
          <w:tcPr>
            <w:tcW w:w="1235" w:type="pct"/>
            <w:tcBorders>
              <w:top w:val="single" w:sz="4" w:space="0" w:color="auto"/>
              <w:left w:val="nil"/>
              <w:bottom w:val="single" w:sz="4" w:space="0" w:color="auto"/>
              <w:right w:val="single" w:sz="4" w:space="0" w:color="auto"/>
            </w:tcBorders>
            <w:shd w:val="clear" w:color="auto" w:fill="FFFFFF" w:themeFill="background1"/>
            <w:noWrap/>
            <w:tcMar>
              <w:top w:w="57" w:type="dxa"/>
              <w:left w:w="57" w:type="dxa"/>
              <w:bottom w:w="57" w:type="dxa"/>
              <w:right w:w="57" w:type="dxa"/>
            </w:tcMar>
            <w:hideMark/>
          </w:tcPr>
          <w:p w14:paraId="51E6B49E" w14:textId="77777777" w:rsidR="00FC1ED1" w:rsidRPr="00BD2E1E" w:rsidRDefault="00FC1ED1" w:rsidP="00225F33">
            <w:pPr>
              <w:rPr>
                <w:rFonts w:cstheme="minorHAnsi"/>
                <w:bCs/>
                <w:sz w:val="18"/>
                <w:szCs w:val="18"/>
              </w:rPr>
            </w:pPr>
            <w:r w:rsidRPr="00C134EF">
              <w:rPr>
                <w:rFonts w:cstheme="minorHAnsi"/>
                <w:bCs/>
                <w:sz w:val="18"/>
                <w:szCs w:val="18"/>
              </w:rPr>
              <w:t>Napaka na obravnavi, ki ni bila odkrita z avtomatskimi kontrolami, pač pa z ročnim pregledom podatkov.</w:t>
            </w:r>
          </w:p>
        </w:tc>
        <w:tc>
          <w:tcPr>
            <w:tcW w:w="1312" w:type="pct"/>
            <w:tcBorders>
              <w:top w:val="single" w:sz="4" w:space="0" w:color="auto"/>
              <w:left w:val="nil"/>
              <w:bottom w:val="single" w:sz="4" w:space="0" w:color="auto"/>
              <w:right w:val="single" w:sz="4" w:space="0" w:color="auto"/>
            </w:tcBorders>
            <w:shd w:val="clear" w:color="auto" w:fill="FFFFFF" w:themeFill="background1"/>
            <w:noWrap/>
            <w:tcMar>
              <w:top w:w="57" w:type="dxa"/>
              <w:left w:w="57" w:type="dxa"/>
              <w:bottom w:w="57" w:type="dxa"/>
              <w:right w:w="57" w:type="dxa"/>
            </w:tcMar>
            <w:hideMark/>
          </w:tcPr>
          <w:p w14:paraId="1AABEB8A" w14:textId="77777777" w:rsidR="00FC1ED1" w:rsidRPr="00BD2E1E" w:rsidRDefault="00FC1ED1" w:rsidP="00225F33">
            <w:pPr>
              <w:rPr>
                <w:rFonts w:cstheme="minorHAnsi"/>
                <w:bCs/>
                <w:sz w:val="18"/>
                <w:szCs w:val="18"/>
              </w:rPr>
            </w:pPr>
            <w:r w:rsidRPr="00BD2E1E">
              <w:rPr>
                <w:rFonts w:cstheme="minorHAnsi"/>
                <w:bCs/>
                <w:sz w:val="18"/>
                <w:szCs w:val="18"/>
              </w:rPr>
              <w:t xml:space="preserve">Dokument je že posredovan. </w:t>
            </w:r>
          </w:p>
        </w:tc>
        <w:tc>
          <w:tcPr>
            <w:tcW w:w="339" w:type="pct"/>
            <w:gridSpan w:val="2"/>
            <w:tcBorders>
              <w:top w:val="single" w:sz="4" w:space="0" w:color="auto"/>
              <w:left w:val="nil"/>
              <w:bottom w:val="single" w:sz="4" w:space="0" w:color="auto"/>
              <w:right w:val="single" w:sz="4" w:space="0" w:color="auto"/>
            </w:tcBorders>
            <w:shd w:val="clear" w:color="auto" w:fill="FFFFFF" w:themeFill="background1"/>
            <w:tcMar>
              <w:top w:w="57" w:type="dxa"/>
              <w:left w:w="57" w:type="dxa"/>
              <w:bottom w:w="57" w:type="dxa"/>
              <w:right w:w="57" w:type="dxa"/>
            </w:tcMar>
            <w:hideMark/>
          </w:tcPr>
          <w:p w14:paraId="5077D450" w14:textId="77777777" w:rsidR="00FC1ED1" w:rsidRPr="00BD2E1E" w:rsidRDefault="00FC1ED1" w:rsidP="00225F33">
            <w:pPr>
              <w:jc w:val="center"/>
              <w:rPr>
                <w:rFonts w:cstheme="minorHAnsi"/>
                <w:bCs/>
                <w:sz w:val="18"/>
                <w:szCs w:val="18"/>
              </w:rPr>
            </w:pPr>
            <w:r w:rsidRPr="00BD2E1E">
              <w:rPr>
                <w:rFonts w:cstheme="minorHAnsi"/>
                <w:bCs/>
                <w:sz w:val="18"/>
                <w:szCs w:val="18"/>
              </w:rPr>
              <w:t>Z</w:t>
            </w:r>
          </w:p>
        </w:tc>
      </w:tr>
    </w:tbl>
    <w:p w14:paraId="77C8BC99" w14:textId="77777777" w:rsidR="00FC1ED1" w:rsidRPr="00407638" w:rsidRDefault="00FC1ED1" w:rsidP="00FC1ED1">
      <w:pPr>
        <w:rPr>
          <w:rFonts w:cstheme="minorHAnsi"/>
          <w:sz w:val="20"/>
          <w:szCs w:val="20"/>
        </w:rPr>
      </w:pPr>
    </w:p>
    <w:p w14:paraId="36F99B29" w14:textId="77777777" w:rsidR="00FC1ED1" w:rsidRPr="00407638" w:rsidRDefault="00FC1ED1" w:rsidP="003B6FF9">
      <w:pPr>
        <w:rPr>
          <w:rFonts w:cstheme="minorHAnsi"/>
          <w:sz w:val="20"/>
          <w:szCs w:val="20"/>
        </w:rPr>
      </w:pPr>
    </w:p>
    <w:p w14:paraId="567FC296" w14:textId="77777777" w:rsidR="00BF1567" w:rsidRPr="00407638" w:rsidRDefault="00BF1567" w:rsidP="00BF1567">
      <w:pPr>
        <w:rPr>
          <w:rFonts w:cstheme="minorHAnsi"/>
          <w:b/>
          <w:sz w:val="20"/>
          <w:szCs w:val="20"/>
        </w:rPr>
      </w:pPr>
      <w:r w:rsidRPr="00407638">
        <w:rPr>
          <w:rFonts w:cstheme="minorHAnsi"/>
          <w:b/>
          <w:sz w:val="20"/>
          <w:szCs w:val="20"/>
        </w:rPr>
        <w:br w:type="page"/>
      </w:r>
    </w:p>
    <w:p w14:paraId="7E58D49F" w14:textId="662D5A14" w:rsidR="00BF1567" w:rsidRPr="00407638" w:rsidRDefault="00BF1567" w:rsidP="00770F1C">
      <w:pPr>
        <w:pStyle w:val="Naslov1"/>
      </w:pPr>
      <w:bookmarkStart w:id="215" w:name="_Toc176441513"/>
      <w:bookmarkStart w:id="216" w:name="_Toc204073463"/>
      <w:bookmarkStart w:id="217" w:name="_Toc216885686"/>
      <w:r w:rsidRPr="00407638">
        <w:lastRenderedPageBreak/>
        <w:t>Posredovanje podatkov na Zavod in prevzem povratnih pošiljk</w:t>
      </w:r>
      <w:bookmarkEnd w:id="215"/>
      <w:bookmarkEnd w:id="216"/>
      <w:bookmarkEnd w:id="217"/>
    </w:p>
    <w:p w14:paraId="30E1D9B0" w14:textId="77777777" w:rsidR="00BF1567" w:rsidRPr="00407638" w:rsidRDefault="00BF1567" w:rsidP="00BF1567">
      <w:pPr>
        <w:jc w:val="both"/>
        <w:rPr>
          <w:rFonts w:cstheme="minorHAnsi"/>
        </w:rPr>
      </w:pPr>
    </w:p>
    <w:p w14:paraId="63690D93" w14:textId="58C1B362" w:rsidR="00BF1567" w:rsidRPr="00407638" w:rsidRDefault="00BF1567" w:rsidP="00BF1567">
      <w:pPr>
        <w:pStyle w:val="abody"/>
        <w:rPr>
          <w:rFonts w:asciiTheme="minorHAnsi" w:hAnsiTheme="minorHAnsi" w:cstheme="minorHAnsi"/>
        </w:rPr>
      </w:pPr>
      <w:r w:rsidRPr="00407638">
        <w:rPr>
          <w:rFonts w:asciiTheme="minorHAnsi" w:hAnsiTheme="minorHAnsi" w:cstheme="minorHAnsi"/>
        </w:rPr>
        <w:t xml:space="preserve">Izvajalci posredujejo pošiljke z elektronskimi dokumenti Zavodu z uporabo Zavodove spletne storitve za izmenjavo podatkovnih pošiljk. Z uporabo iste spletne storitve tudi prevzemajo povratne pošiljke Zavoda, v katerih Zavod zagotavlja informacije o ugotovljenih napakah ali o sprejetju dokumentov. </w:t>
      </w:r>
    </w:p>
    <w:p w14:paraId="503ABC09" w14:textId="77777777" w:rsidR="00BF1567" w:rsidRPr="00407638" w:rsidRDefault="00BF1567" w:rsidP="00BF1567">
      <w:pPr>
        <w:pStyle w:val="abody"/>
        <w:rPr>
          <w:rFonts w:asciiTheme="minorHAnsi" w:hAnsiTheme="minorHAnsi" w:cstheme="minorHAnsi"/>
        </w:rPr>
      </w:pPr>
    </w:p>
    <w:p w14:paraId="354B7EDF" w14:textId="4985C727" w:rsidR="001065CD" w:rsidRDefault="00BF1567" w:rsidP="001065CD">
      <w:pPr>
        <w:jc w:val="both"/>
        <w:rPr>
          <w:rFonts w:cstheme="minorHAnsi"/>
          <w:szCs w:val="22"/>
        </w:rPr>
      </w:pPr>
      <w:r w:rsidRPr="00407638">
        <w:rPr>
          <w:rFonts w:cstheme="minorHAnsi"/>
        </w:rPr>
        <w:t xml:space="preserve">Izvajalci uporabljajo spletno storitev, kot določa </w:t>
      </w:r>
      <w:r w:rsidRPr="00FB753E">
        <w:rPr>
          <w:rFonts w:cstheme="minorHAnsi"/>
          <w:b/>
          <w:bCs/>
        </w:rPr>
        <w:t>Tehnično navodilo za uporabo spletne storitve za izmenjavo podatkovnih pošiljk</w:t>
      </w:r>
      <w:r w:rsidR="001065CD">
        <w:rPr>
          <w:rFonts w:cstheme="minorHAnsi"/>
          <w:szCs w:val="22"/>
        </w:rPr>
        <w:t>, ki je objavljeno na spletni strani ZZZS:</w:t>
      </w:r>
    </w:p>
    <w:p w14:paraId="784C73DE" w14:textId="76E71F70" w:rsidR="00BF1567" w:rsidRPr="00407638" w:rsidRDefault="001065CD" w:rsidP="00FB753E">
      <w:pPr>
        <w:jc w:val="both"/>
        <w:rPr>
          <w:rFonts w:cstheme="minorHAnsi"/>
        </w:rPr>
      </w:pPr>
      <w:hyperlink r:id="rId34" w:history="1">
        <w:r w:rsidRPr="00290C53">
          <w:rPr>
            <w:rStyle w:val="Hiperpovezava"/>
            <w:rFonts w:cstheme="minorHAnsi"/>
            <w:szCs w:val="22"/>
          </w:rPr>
          <w:t>https://www.zzzs.si/zzzs-api/e-gradiva/podrobnosti/?detail=1485BBAE057BBE45C1257F0F0023F4C9</w:t>
        </w:r>
      </w:hyperlink>
    </w:p>
    <w:p w14:paraId="2805FA3F" w14:textId="77777777" w:rsidR="00BF1567" w:rsidRPr="00407638" w:rsidRDefault="00BF1567" w:rsidP="00BF1567">
      <w:pPr>
        <w:jc w:val="both"/>
        <w:rPr>
          <w:rFonts w:cstheme="minorHAnsi"/>
        </w:rPr>
      </w:pPr>
    </w:p>
    <w:p w14:paraId="085DFA43" w14:textId="77777777" w:rsidR="00BF1567" w:rsidRPr="00407638" w:rsidRDefault="00BF1567" w:rsidP="00BF1567">
      <w:pPr>
        <w:jc w:val="both"/>
        <w:rPr>
          <w:rFonts w:cstheme="minorHAnsi"/>
        </w:rPr>
      </w:pPr>
    </w:p>
    <w:p w14:paraId="185698BC" w14:textId="3E15B8F4" w:rsidR="00BF1567" w:rsidRPr="00407638" w:rsidRDefault="00BF1567" w:rsidP="002D1ECB">
      <w:pPr>
        <w:pStyle w:val="Naslov2"/>
      </w:pPr>
      <w:bookmarkStart w:id="218" w:name="_Toc204073464"/>
      <w:bookmarkStart w:id="219" w:name="_Toc216885687"/>
      <w:r w:rsidRPr="00407638">
        <w:t>Kontrola podatkov ob oddaji pošiljke, priprava izhodnih pošiljk</w:t>
      </w:r>
      <w:bookmarkEnd w:id="218"/>
      <w:bookmarkEnd w:id="219"/>
    </w:p>
    <w:p w14:paraId="4D2E2735" w14:textId="77777777" w:rsidR="00BF1567" w:rsidRPr="00407638" w:rsidRDefault="00BF1567" w:rsidP="00BF1567">
      <w:pPr>
        <w:jc w:val="both"/>
        <w:rPr>
          <w:rFonts w:cstheme="minorHAnsi"/>
        </w:rPr>
      </w:pPr>
    </w:p>
    <w:p w14:paraId="7EA2FDF5" w14:textId="646C86A4" w:rsidR="00BF1567" w:rsidRPr="00407638" w:rsidRDefault="001065CD" w:rsidP="00BF1567">
      <w:pPr>
        <w:jc w:val="both"/>
        <w:rPr>
          <w:rFonts w:cstheme="minorHAnsi"/>
        </w:rPr>
      </w:pPr>
      <w:r>
        <w:rPr>
          <w:rFonts w:cstheme="minorHAnsi"/>
        </w:rPr>
        <w:t>Ob prejemu</w:t>
      </w:r>
      <w:r w:rsidR="00BF1567" w:rsidRPr="00407638">
        <w:rPr>
          <w:rFonts w:cstheme="minorHAnsi"/>
        </w:rPr>
        <w:t xml:space="preserve"> pošiljke Zavod takoj </w:t>
      </w:r>
      <w:r w:rsidRPr="00407638">
        <w:rPr>
          <w:rFonts w:cstheme="minorHAnsi"/>
        </w:rPr>
        <w:t>prever</w:t>
      </w:r>
      <w:r>
        <w:rPr>
          <w:rFonts w:cstheme="minorHAnsi"/>
        </w:rPr>
        <w:t>i</w:t>
      </w:r>
      <w:r w:rsidRPr="00407638">
        <w:rPr>
          <w:rFonts w:cstheme="minorHAnsi"/>
        </w:rPr>
        <w:t xml:space="preserve"> </w:t>
      </w:r>
      <w:r w:rsidR="00BF1567" w:rsidRPr="00407638">
        <w:rPr>
          <w:rFonts w:cstheme="minorHAnsi"/>
        </w:rPr>
        <w:t xml:space="preserve">podatke, ki jih izvajalec navede v ovojnici </w:t>
      </w:r>
      <w:r>
        <w:rPr>
          <w:rFonts w:cstheme="minorHAnsi"/>
        </w:rPr>
        <w:t>pošiljke</w:t>
      </w:r>
      <w:r w:rsidR="00BF1567" w:rsidRPr="00407638">
        <w:rPr>
          <w:rFonts w:cstheme="minorHAnsi"/>
        </w:rPr>
        <w:t>. Če so v teh podatkih napake, Zavod pošiljke ne sprejme.</w:t>
      </w:r>
      <w:r>
        <w:rPr>
          <w:rFonts w:cstheme="minorHAnsi"/>
        </w:rPr>
        <w:t xml:space="preserve"> Izvajalec informacijo o zavrnitvi prejme med izhodnimi podatki pri klicu spletne storitve, ki oddaja pošiljko Zavodu.</w:t>
      </w:r>
      <w:r w:rsidR="00BF1567" w:rsidRPr="00407638">
        <w:rPr>
          <w:rFonts w:cstheme="minorHAnsi"/>
        </w:rPr>
        <w:t xml:space="preserve"> </w:t>
      </w:r>
    </w:p>
    <w:p w14:paraId="4DF59AD0" w14:textId="77777777" w:rsidR="00BF1567" w:rsidRPr="00407638" w:rsidRDefault="00BF1567" w:rsidP="00BF1567">
      <w:pPr>
        <w:jc w:val="both"/>
        <w:rPr>
          <w:rFonts w:cstheme="minorHAnsi"/>
        </w:rPr>
      </w:pPr>
    </w:p>
    <w:p w14:paraId="6240EC4F" w14:textId="20AAA240" w:rsidR="00BF1567" w:rsidRPr="00407638" w:rsidRDefault="00BF1567" w:rsidP="00BF1567">
      <w:pPr>
        <w:jc w:val="both"/>
        <w:rPr>
          <w:rFonts w:cstheme="minorHAnsi"/>
        </w:rPr>
      </w:pPr>
      <w:r w:rsidRPr="00407638">
        <w:rPr>
          <w:rFonts w:cstheme="minorHAnsi"/>
        </w:rPr>
        <w:t xml:space="preserve">Če je bila pošiljka sprejeta, Zavod preveri strukturo podatkov po XML shemi. V primeru odkrite napake se pošiljka označi za napačno in se nadalje ne obdeluje. </w:t>
      </w:r>
      <w:r w:rsidR="001065CD">
        <w:rPr>
          <w:rFonts w:cstheme="minorHAnsi"/>
        </w:rPr>
        <w:t xml:space="preserve">Izvajalec je o tej napaki obveščen </w:t>
      </w:r>
      <w:r w:rsidR="00B138E5">
        <w:rPr>
          <w:rFonts w:cstheme="minorHAnsi"/>
        </w:rPr>
        <w:t>med izhodnimi podatki pri klicu spletne storitve, ki oddaja pošiljko Zavodu.</w:t>
      </w:r>
    </w:p>
    <w:p w14:paraId="6FB68F3A" w14:textId="77777777" w:rsidR="00BF1567" w:rsidRPr="00407638" w:rsidRDefault="00BF1567" w:rsidP="00BF1567">
      <w:pPr>
        <w:jc w:val="both"/>
        <w:rPr>
          <w:rFonts w:cstheme="minorHAnsi"/>
        </w:rPr>
      </w:pPr>
    </w:p>
    <w:p w14:paraId="49A19FED" w14:textId="7EF59897" w:rsidR="00BF1567" w:rsidRPr="00407638" w:rsidRDefault="00BF1567" w:rsidP="00BF1567">
      <w:pPr>
        <w:jc w:val="both"/>
        <w:rPr>
          <w:rFonts w:cstheme="minorHAnsi"/>
        </w:rPr>
      </w:pPr>
      <w:r w:rsidRPr="00407638">
        <w:rPr>
          <w:rFonts w:cstheme="minorHAnsi"/>
        </w:rPr>
        <w:t>Če v prejšnjem koraku ni bilo ugotovljenih napak, Zavod izvede podrobne kontrole podatkov, ki so opisane v 3. poglavju</w:t>
      </w:r>
      <w:r w:rsidR="00784576">
        <w:rPr>
          <w:rFonts w:cstheme="minorHAnsi"/>
        </w:rPr>
        <w:t>,</w:t>
      </w:r>
      <w:r w:rsidRPr="00407638">
        <w:rPr>
          <w:rFonts w:cstheme="minorHAnsi"/>
        </w:rPr>
        <w:t xml:space="preserve"> in če so med podatki napake, pripravi povratno pošiljko</w:t>
      </w:r>
      <w:r w:rsidR="001065CD">
        <w:rPr>
          <w:rFonts w:cstheme="minorHAnsi"/>
        </w:rPr>
        <w:t>, ki jo izvajalec prevzame z uporabo Zavodove spletne storitve za izmenjavo podatkovnih pošiljk.</w:t>
      </w:r>
      <w:r w:rsidRPr="00407638">
        <w:rPr>
          <w:rFonts w:cstheme="minorHAnsi"/>
        </w:rPr>
        <w:t xml:space="preserve"> </w:t>
      </w:r>
    </w:p>
    <w:p w14:paraId="58812AAD" w14:textId="77777777" w:rsidR="00BF1567" w:rsidRPr="00407638" w:rsidRDefault="00BF1567" w:rsidP="00BF1567">
      <w:pPr>
        <w:jc w:val="both"/>
        <w:rPr>
          <w:rFonts w:cstheme="minorHAnsi"/>
        </w:rPr>
      </w:pPr>
    </w:p>
    <w:p w14:paraId="6E4F180B" w14:textId="77777777" w:rsidR="00BF1567" w:rsidRPr="00407638" w:rsidRDefault="00BF1567" w:rsidP="00BF1567">
      <w:pPr>
        <w:jc w:val="both"/>
        <w:rPr>
          <w:rFonts w:cstheme="minorHAnsi"/>
        </w:rPr>
      </w:pPr>
      <w:r w:rsidRPr="00407638">
        <w:rPr>
          <w:rFonts w:cstheme="minorHAnsi"/>
        </w:rPr>
        <w:br w:type="page"/>
      </w:r>
    </w:p>
    <w:p w14:paraId="6B5A5F18" w14:textId="77777777" w:rsidR="00BF1567" w:rsidRPr="00407638" w:rsidRDefault="00BF1567" w:rsidP="00BF1567">
      <w:pPr>
        <w:jc w:val="both"/>
        <w:rPr>
          <w:rFonts w:cstheme="minorHAnsi"/>
        </w:rPr>
      </w:pPr>
      <w:r w:rsidRPr="00407638">
        <w:rPr>
          <w:rFonts w:cstheme="minorHAnsi"/>
        </w:rPr>
        <w:lastRenderedPageBreak/>
        <w:t xml:space="preserve">Opisan postopek prikazuje naslednji diagram. </w:t>
      </w:r>
    </w:p>
    <w:p w14:paraId="49B1008D" w14:textId="7EECEFFE" w:rsidR="00BF1567" w:rsidRPr="00407638" w:rsidRDefault="00F14107" w:rsidP="00FB753E">
      <w:pPr>
        <w:jc w:val="center"/>
        <w:rPr>
          <w:rFonts w:cstheme="minorHAnsi"/>
        </w:rPr>
      </w:pPr>
      <w:r>
        <w:rPr>
          <w:rFonts w:cstheme="minorHAnsi"/>
          <w:noProof/>
        </w:rPr>
        <w:drawing>
          <wp:inline distT="0" distB="0" distL="0" distR="0" wp14:anchorId="2260FD25" wp14:editId="03DCE7F0">
            <wp:extent cx="4905375" cy="5572125"/>
            <wp:effectExtent l="0" t="0" r="9525" b="9525"/>
            <wp:docPr id="175232148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321485" name="Slika 1752321485"/>
                    <pic:cNvPicPr/>
                  </pic:nvPicPr>
                  <pic:blipFill>
                    <a:blip r:embed="rId35"/>
                    <a:stretch>
                      <a:fillRect/>
                    </a:stretch>
                  </pic:blipFill>
                  <pic:spPr>
                    <a:xfrm>
                      <a:off x="0" y="0"/>
                      <a:ext cx="4905375" cy="5572125"/>
                    </a:xfrm>
                    <a:prstGeom prst="rect">
                      <a:avLst/>
                    </a:prstGeom>
                  </pic:spPr>
                </pic:pic>
              </a:graphicData>
            </a:graphic>
          </wp:inline>
        </w:drawing>
      </w:r>
    </w:p>
    <w:p w14:paraId="266EF6CB" w14:textId="77777777" w:rsidR="00BF1567" w:rsidRPr="00407638" w:rsidRDefault="00BF1567" w:rsidP="00BF1567">
      <w:pPr>
        <w:jc w:val="both"/>
        <w:rPr>
          <w:rFonts w:cstheme="minorHAnsi"/>
        </w:rPr>
      </w:pPr>
    </w:p>
    <w:p w14:paraId="1A99BF43" w14:textId="77777777" w:rsidR="00BF1567" w:rsidRPr="00407638" w:rsidRDefault="00BF1567" w:rsidP="00BF1567">
      <w:pPr>
        <w:jc w:val="both"/>
        <w:rPr>
          <w:rFonts w:cstheme="minorHAnsi"/>
        </w:rPr>
      </w:pPr>
    </w:p>
    <w:p w14:paraId="174B2A09" w14:textId="77777777" w:rsidR="00BF1567" w:rsidRPr="00407638" w:rsidRDefault="00BF1567" w:rsidP="00BF1567">
      <w:pPr>
        <w:jc w:val="both"/>
        <w:rPr>
          <w:rFonts w:cstheme="minorHAnsi"/>
        </w:rPr>
      </w:pPr>
    </w:p>
    <w:p w14:paraId="399853B1" w14:textId="77777777" w:rsidR="00BF1567" w:rsidRPr="00407638" w:rsidRDefault="00BF1567" w:rsidP="00BF1567">
      <w:pPr>
        <w:jc w:val="both"/>
        <w:rPr>
          <w:rFonts w:cstheme="minorHAnsi"/>
        </w:rPr>
      </w:pPr>
    </w:p>
    <w:p w14:paraId="23CF7E86" w14:textId="77777777" w:rsidR="00BF1567" w:rsidRPr="00407638" w:rsidRDefault="00BF1567" w:rsidP="00BF1567">
      <w:pPr>
        <w:pBdr>
          <w:bottom w:val="single" w:sz="6" w:space="1" w:color="auto"/>
        </w:pBdr>
        <w:jc w:val="both"/>
        <w:outlineLvl w:val="0"/>
        <w:rPr>
          <w:rFonts w:cstheme="minorHAnsi"/>
          <w:b/>
          <w:color w:val="008000"/>
          <w:sz w:val="32"/>
          <w:szCs w:val="32"/>
        </w:rPr>
      </w:pPr>
      <w:r w:rsidRPr="00407638">
        <w:rPr>
          <w:rFonts w:cstheme="minorHAnsi"/>
          <w:b/>
          <w:color w:val="008000"/>
          <w:sz w:val="32"/>
          <w:szCs w:val="32"/>
        </w:rPr>
        <w:br w:type="page"/>
      </w:r>
    </w:p>
    <w:p w14:paraId="6A35B09F" w14:textId="3793B721" w:rsidR="00BF1567" w:rsidRPr="00407638" w:rsidRDefault="00BF1567" w:rsidP="00770F1C">
      <w:pPr>
        <w:pStyle w:val="Naslov1"/>
      </w:pPr>
      <w:bookmarkStart w:id="220" w:name="_Toc176441514"/>
      <w:bookmarkStart w:id="221" w:name="_Toc204073465"/>
      <w:bookmarkStart w:id="222" w:name="_Toc216885688"/>
      <w:r w:rsidRPr="00407638">
        <w:lastRenderedPageBreak/>
        <w:t>Testiranje izmenjevanja podatkov</w:t>
      </w:r>
      <w:bookmarkEnd w:id="220"/>
      <w:bookmarkEnd w:id="221"/>
      <w:bookmarkEnd w:id="222"/>
    </w:p>
    <w:p w14:paraId="28C5AAB7" w14:textId="77777777" w:rsidR="00BF1567" w:rsidRPr="00407638" w:rsidRDefault="00BF1567" w:rsidP="00BF1567">
      <w:pPr>
        <w:jc w:val="both"/>
        <w:rPr>
          <w:rFonts w:cstheme="minorHAnsi"/>
        </w:rPr>
      </w:pPr>
    </w:p>
    <w:p w14:paraId="457DDC4B" w14:textId="3C874F13" w:rsidR="00783C10" w:rsidRPr="00767B14" w:rsidRDefault="00783C10" w:rsidP="00783C10">
      <w:pPr>
        <w:jc w:val="both"/>
        <w:rPr>
          <w:rFonts w:cstheme="minorHAnsi"/>
          <w:szCs w:val="22"/>
        </w:rPr>
      </w:pPr>
      <w:r w:rsidRPr="00767B14">
        <w:rPr>
          <w:rFonts w:cstheme="minorHAnsi"/>
          <w:szCs w:val="22"/>
        </w:rPr>
        <w:t xml:space="preserve">Izvajalci in programske hiše lahko testirajo izmenjevanje podatkov z uporabo </w:t>
      </w:r>
      <w:r w:rsidR="000758D1">
        <w:rPr>
          <w:rFonts w:cstheme="minorHAnsi"/>
          <w:szCs w:val="22"/>
        </w:rPr>
        <w:t>Zavodove</w:t>
      </w:r>
      <w:r w:rsidRPr="00767B14">
        <w:rPr>
          <w:rFonts w:cstheme="minorHAnsi"/>
          <w:szCs w:val="22"/>
        </w:rPr>
        <w:t xml:space="preserve"> spletne storitve za izmenjavo podatkovnih pošiljk</w:t>
      </w:r>
      <w:r w:rsidR="000758D1">
        <w:rPr>
          <w:rFonts w:cstheme="minorHAnsi"/>
          <w:szCs w:val="22"/>
        </w:rPr>
        <w:t xml:space="preserve"> v testnem okolju</w:t>
      </w:r>
      <w:r w:rsidRPr="00767B14">
        <w:rPr>
          <w:rFonts w:cstheme="minorHAnsi"/>
          <w:szCs w:val="22"/>
        </w:rPr>
        <w:t>.</w:t>
      </w:r>
    </w:p>
    <w:p w14:paraId="0879075C" w14:textId="77777777" w:rsidR="00783C10" w:rsidRPr="00767B14" w:rsidRDefault="00783C10" w:rsidP="00783C10">
      <w:pPr>
        <w:jc w:val="both"/>
        <w:rPr>
          <w:rFonts w:cstheme="minorHAnsi"/>
          <w:szCs w:val="22"/>
        </w:rPr>
      </w:pPr>
    </w:p>
    <w:p w14:paraId="261C0D4B" w14:textId="026E1E95" w:rsidR="00783C10" w:rsidRPr="00767B14" w:rsidRDefault="000758D1" w:rsidP="00783C10">
      <w:pPr>
        <w:jc w:val="both"/>
        <w:rPr>
          <w:rFonts w:cstheme="minorHAnsi"/>
          <w:szCs w:val="22"/>
        </w:rPr>
      </w:pPr>
      <w:r>
        <w:rPr>
          <w:rFonts w:cstheme="minorHAnsi"/>
          <w:szCs w:val="22"/>
        </w:rPr>
        <w:t>Način</w:t>
      </w:r>
      <w:r w:rsidRPr="00767B14">
        <w:rPr>
          <w:rFonts w:cstheme="minorHAnsi"/>
          <w:szCs w:val="22"/>
        </w:rPr>
        <w:t xml:space="preserve"> uporab</w:t>
      </w:r>
      <w:r>
        <w:rPr>
          <w:rFonts w:cstheme="minorHAnsi"/>
          <w:szCs w:val="22"/>
        </w:rPr>
        <w:t>e</w:t>
      </w:r>
      <w:r w:rsidRPr="00767B14">
        <w:rPr>
          <w:rFonts w:cstheme="minorHAnsi"/>
          <w:szCs w:val="22"/>
        </w:rPr>
        <w:t xml:space="preserve"> </w:t>
      </w:r>
      <w:r w:rsidR="00783C10" w:rsidRPr="00767B14">
        <w:rPr>
          <w:rFonts w:cstheme="minorHAnsi"/>
          <w:szCs w:val="22"/>
        </w:rPr>
        <w:t xml:space="preserve">testnega sistema </w:t>
      </w:r>
      <w:r>
        <w:rPr>
          <w:rFonts w:cstheme="minorHAnsi"/>
          <w:szCs w:val="22"/>
        </w:rPr>
        <w:t>je opisan v</w:t>
      </w:r>
      <w:r w:rsidR="00783C10" w:rsidRPr="00767B14">
        <w:rPr>
          <w:rFonts w:cstheme="minorHAnsi"/>
          <w:szCs w:val="22"/>
        </w:rPr>
        <w:t xml:space="preserve"> </w:t>
      </w:r>
      <w:r w:rsidRPr="00767B14">
        <w:rPr>
          <w:rFonts w:cstheme="minorHAnsi"/>
          <w:b/>
          <w:szCs w:val="22"/>
        </w:rPr>
        <w:t>Tehničn</w:t>
      </w:r>
      <w:r>
        <w:rPr>
          <w:rFonts w:cstheme="minorHAnsi"/>
          <w:b/>
          <w:szCs w:val="22"/>
        </w:rPr>
        <w:t>em</w:t>
      </w:r>
      <w:r w:rsidRPr="00767B14">
        <w:rPr>
          <w:rFonts w:cstheme="minorHAnsi"/>
          <w:b/>
          <w:szCs w:val="22"/>
        </w:rPr>
        <w:t xml:space="preserve"> navodil</w:t>
      </w:r>
      <w:r>
        <w:rPr>
          <w:rFonts w:cstheme="minorHAnsi"/>
          <w:b/>
          <w:szCs w:val="22"/>
        </w:rPr>
        <w:t>u</w:t>
      </w:r>
      <w:r w:rsidRPr="00767B14">
        <w:rPr>
          <w:rFonts w:cstheme="minorHAnsi"/>
          <w:b/>
          <w:szCs w:val="22"/>
        </w:rPr>
        <w:t xml:space="preserve"> </w:t>
      </w:r>
      <w:r w:rsidR="00783C10" w:rsidRPr="00767B14">
        <w:rPr>
          <w:rFonts w:cstheme="minorHAnsi"/>
          <w:b/>
          <w:szCs w:val="22"/>
        </w:rPr>
        <w:t xml:space="preserve">za uporabo spletne storitve za izmenjavo </w:t>
      </w:r>
      <w:r w:rsidR="000079ED">
        <w:rPr>
          <w:rFonts w:cstheme="minorHAnsi"/>
          <w:b/>
          <w:szCs w:val="22"/>
        </w:rPr>
        <w:t xml:space="preserve">podatkovnih </w:t>
      </w:r>
      <w:r w:rsidR="00783C10" w:rsidRPr="00767B14">
        <w:rPr>
          <w:rFonts w:cstheme="minorHAnsi"/>
          <w:b/>
          <w:szCs w:val="22"/>
        </w:rPr>
        <w:t>pošiljk</w:t>
      </w:r>
      <w:r w:rsidR="00783C10" w:rsidRPr="00767B14">
        <w:rPr>
          <w:rFonts w:cstheme="minorHAnsi"/>
          <w:szCs w:val="22"/>
        </w:rPr>
        <w:t>.</w:t>
      </w:r>
    </w:p>
    <w:p w14:paraId="1D36CAEB" w14:textId="77777777" w:rsidR="00783C10" w:rsidRPr="00767B14" w:rsidRDefault="00783C10" w:rsidP="00783C10">
      <w:pPr>
        <w:jc w:val="both"/>
        <w:rPr>
          <w:rFonts w:cstheme="minorHAnsi"/>
          <w:szCs w:val="22"/>
        </w:rPr>
      </w:pPr>
    </w:p>
    <w:p w14:paraId="5A135696" w14:textId="4D1F3B6E" w:rsidR="00783C10" w:rsidRPr="00767B14" w:rsidRDefault="00783C10" w:rsidP="00783C10">
      <w:pPr>
        <w:jc w:val="both"/>
        <w:rPr>
          <w:rFonts w:cstheme="minorHAnsi"/>
          <w:szCs w:val="22"/>
        </w:rPr>
      </w:pPr>
      <w:r w:rsidRPr="00FB753E">
        <w:rPr>
          <w:rFonts w:cstheme="minorHAnsi"/>
          <w:szCs w:val="22"/>
        </w:rPr>
        <w:t xml:space="preserve">Pri testiranju je </w:t>
      </w:r>
      <w:r w:rsidR="00784576">
        <w:rPr>
          <w:rFonts w:cstheme="minorHAnsi"/>
          <w:szCs w:val="22"/>
        </w:rPr>
        <w:t>treba</w:t>
      </w:r>
      <w:r w:rsidR="00784576" w:rsidRPr="00FB753E">
        <w:rPr>
          <w:rFonts w:cstheme="minorHAnsi"/>
          <w:szCs w:val="22"/>
        </w:rPr>
        <w:t xml:space="preserve"> </w:t>
      </w:r>
      <w:r w:rsidRPr="00FB753E">
        <w:rPr>
          <w:rFonts w:cstheme="minorHAnsi"/>
          <w:szCs w:val="22"/>
        </w:rPr>
        <w:t xml:space="preserve">uporabljati šifrante. Zavod bo zagotovil testne podatke o </w:t>
      </w:r>
      <w:r w:rsidR="000758D1" w:rsidRPr="00FB753E">
        <w:rPr>
          <w:rFonts w:cstheme="minorHAnsi"/>
          <w:szCs w:val="22"/>
        </w:rPr>
        <w:t>izvajalcih, uporabnikih, odločbah in osebnih načrtih.</w:t>
      </w:r>
    </w:p>
    <w:p w14:paraId="735DE750" w14:textId="77777777" w:rsidR="00BF1567" w:rsidRPr="00407638" w:rsidRDefault="00BF1567" w:rsidP="00BF1567">
      <w:pPr>
        <w:jc w:val="both"/>
        <w:rPr>
          <w:rFonts w:cstheme="minorHAnsi"/>
        </w:rPr>
      </w:pPr>
    </w:p>
    <w:p w14:paraId="747FD694" w14:textId="77777777" w:rsidR="00BF1567" w:rsidRPr="00407638" w:rsidRDefault="00BF1567" w:rsidP="00BF1567">
      <w:pPr>
        <w:jc w:val="both"/>
        <w:rPr>
          <w:rFonts w:cstheme="minorHAnsi"/>
        </w:rPr>
      </w:pPr>
    </w:p>
    <w:p w14:paraId="6757E8F8" w14:textId="77777777" w:rsidR="00BF1567" w:rsidRPr="00407638" w:rsidRDefault="00BF1567" w:rsidP="00BF1567">
      <w:pPr>
        <w:jc w:val="both"/>
        <w:rPr>
          <w:rFonts w:cstheme="minorHAnsi"/>
        </w:rPr>
      </w:pPr>
    </w:p>
    <w:p w14:paraId="32916004" w14:textId="77777777" w:rsidR="00BF1567" w:rsidRPr="00407638" w:rsidRDefault="00BF1567" w:rsidP="00BF1567">
      <w:pPr>
        <w:jc w:val="both"/>
        <w:rPr>
          <w:rFonts w:cstheme="minorHAnsi"/>
        </w:rPr>
      </w:pPr>
    </w:p>
    <w:p w14:paraId="0E1D3ED7" w14:textId="529DE018" w:rsidR="00BF1567" w:rsidRPr="00407638" w:rsidRDefault="000758D1" w:rsidP="00770F1C">
      <w:pPr>
        <w:pStyle w:val="Naslov1"/>
      </w:pPr>
      <w:bookmarkStart w:id="223" w:name="_Toc204073466"/>
      <w:bookmarkStart w:id="224" w:name="_Toc216885689"/>
      <w:r w:rsidRPr="00407638">
        <w:t>Kontaktn</w:t>
      </w:r>
      <w:r>
        <w:t>i</w:t>
      </w:r>
      <w:r w:rsidRPr="00407638">
        <w:t xml:space="preserve"> </w:t>
      </w:r>
      <w:r w:rsidR="00391286">
        <w:t>podatki</w:t>
      </w:r>
      <w:bookmarkEnd w:id="223"/>
      <w:bookmarkEnd w:id="224"/>
    </w:p>
    <w:p w14:paraId="1300793A" w14:textId="77777777" w:rsidR="00BF1567" w:rsidRPr="00407638" w:rsidRDefault="00BF1567" w:rsidP="00BF1567">
      <w:pPr>
        <w:jc w:val="both"/>
        <w:rPr>
          <w:rFonts w:cstheme="minorHAnsi"/>
        </w:rPr>
      </w:pPr>
    </w:p>
    <w:p w14:paraId="38D70615" w14:textId="248118D9" w:rsidR="00391286" w:rsidRPr="00A40F3B" w:rsidRDefault="00693C56" w:rsidP="00391286">
      <w:pPr>
        <w:spacing w:line="260" w:lineRule="atLeast"/>
        <w:rPr>
          <w:rFonts w:ascii="Calibri" w:hAnsi="Calibri"/>
        </w:rPr>
      </w:pPr>
      <w:r>
        <w:rPr>
          <w:rFonts w:ascii="Calibri" w:hAnsi="Calibri"/>
        </w:rPr>
        <w:t>Izvajal</w:t>
      </w:r>
      <w:r w:rsidR="000758D1">
        <w:rPr>
          <w:rFonts w:ascii="Calibri" w:hAnsi="Calibri"/>
        </w:rPr>
        <w:t>ci</w:t>
      </w:r>
      <w:r w:rsidR="00391286">
        <w:rPr>
          <w:rFonts w:ascii="Calibri" w:hAnsi="Calibri"/>
        </w:rPr>
        <w:t xml:space="preserve"> vprašanja, ki se nanašajo </w:t>
      </w:r>
      <w:r w:rsidR="000758D1">
        <w:rPr>
          <w:rFonts w:ascii="Calibri" w:hAnsi="Calibri"/>
        </w:rPr>
        <w:t>izmenjavo podatkov o dokumentih obračuna storitev dolgotrajne oskrbe</w:t>
      </w:r>
      <w:r w:rsidR="00784576">
        <w:rPr>
          <w:rFonts w:ascii="Calibri" w:hAnsi="Calibri"/>
        </w:rPr>
        <w:t>,</w:t>
      </w:r>
      <w:r w:rsidR="000758D1">
        <w:rPr>
          <w:rFonts w:ascii="Calibri" w:hAnsi="Calibri"/>
        </w:rPr>
        <w:t xml:space="preserve"> pošljejo</w:t>
      </w:r>
      <w:r>
        <w:rPr>
          <w:rFonts w:ascii="Calibri" w:hAnsi="Calibri"/>
        </w:rPr>
        <w:t xml:space="preserve"> na naslov</w:t>
      </w:r>
      <w:r w:rsidR="00391286" w:rsidRPr="00A40F3B">
        <w:rPr>
          <w:rFonts w:ascii="Calibri" w:hAnsi="Calibri"/>
        </w:rPr>
        <w:t xml:space="preserve">: </w:t>
      </w:r>
      <w:hyperlink r:id="rId36" w:history="1">
        <w:r w:rsidR="00391286" w:rsidRPr="00CB2E2C">
          <w:rPr>
            <w:rStyle w:val="Hiperpovezava"/>
            <w:rFonts w:ascii="Calibri" w:hAnsi="Calibri"/>
          </w:rPr>
          <w:t>obracunDO@zzzs.si</w:t>
        </w:r>
      </w:hyperlink>
      <w:r w:rsidR="00391286" w:rsidRPr="00534BBF">
        <w:rPr>
          <w:rFonts w:ascii="Calibri" w:hAnsi="Calibri"/>
        </w:rPr>
        <w:t>.</w:t>
      </w:r>
    </w:p>
    <w:p w14:paraId="0A0BC9AE" w14:textId="77777777" w:rsidR="00BF1567" w:rsidRPr="00407638" w:rsidRDefault="00BF1567" w:rsidP="00BF1567">
      <w:pPr>
        <w:jc w:val="both"/>
        <w:rPr>
          <w:rFonts w:cstheme="minorHAnsi"/>
        </w:rPr>
      </w:pPr>
    </w:p>
    <w:p w14:paraId="0144CAB7" w14:textId="77777777" w:rsidR="00BF1567" w:rsidRPr="00407638" w:rsidRDefault="00BF1567" w:rsidP="00BF1567">
      <w:pPr>
        <w:jc w:val="both"/>
        <w:rPr>
          <w:rFonts w:cstheme="minorHAnsi"/>
        </w:rPr>
      </w:pPr>
    </w:p>
    <w:p w14:paraId="4721924A" w14:textId="77777777" w:rsidR="00BF1567" w:rsidRPr="00407638" w:rsidRDefault="00BF1567" w:rsidP="00BF1567">
      <w:pPr>
        <w:jc w:val="both"/>
        <w:rPr>
          <w:rFonts w:cstheme="minorHAnsi"/>
        </w:rPr>
      </w:pPr>
    </w:p>
    <w:p w14:paraId="6DF6097B" w14:textId="77777777" w:rsidR="00BF1567" w:rsidRPr="00407638" w:rsidRDefault="00BF1567" w:rsidP="00BF1567">
      <w:pPr>
        <w:jc w:val="both"/>
        <w:rPr>
          <w:rFonts w:cstheme="minorHAnsi"/>
        </w:rPr>
      </w:pPr>
    </w:p>
    <w:p w14:paraId="12D6AEDE" w14:textId="77777777" w:rsidR="00BF1567" w:rsidRPr="00407638" w:rsidRDefault="00BF1567" w:rsidP="00BF1567">
      <w:pPr>
        <w:jc w:val="both"/>
        <w:rPr>
          <w:rFonts w:cstheme="minorHAnsi"/>
        </w:rPr>
      </w:pPr>
    </w:p>
    <w:p w14:paraId="50FF45CD" w14:textId="77777777" w:rsidR="00BF1567" w:rsidRPr="00407638" w:rsidRDefault="00BF1567" w:rsidP="00BF1567">
      <w:pPr>
        <w:jc w:val="both"/>
        <w:rPr>
          <w:rFonts w:cstheme="minorHAnsi"/>
        </w:rPr>
        <w:sectPr w:rsidR="00BF1567" w:rsidRPr="00407638" w:rsidSect="00BF1567">
          <w:pgSz w:w="11906" w:h="16838"/>
          <w:pgMar w:top="1417" w:right="1417" w:bottom="1417" w:left="1417" w:header="708" w:footer="708" w:gutter="0"/>
          <w:cols w:space="708"/>
          <w:docGrid w:linePitch="360"/>
        </w:sectPr>
      </w:pPr>
    </w:p>
    <w:p w14:paraId="6C25AA6D" w14:textId="77777777" w:rsidR="00BF1567" w:rsidRPr="00407638" w:rsidRDefault="00BF1567" w:rsidP="00BF1567">
      <w:pPr>
        <w:pBdr>
          <w:bottom w:val="single" w:sz="6" w:space="1" w:color="auto"/>
        </w:pBdr>
        <w:jc w:val="both"/>
        <w:outlineLvl w:val="0"/>
        <w:rPr>
          <w:rFonts w:cstheme="minorHAnsi"/>
          <w:b/>
          <w:color w:val="4F81BD" w:themeColor="accent1"/>
          <w:sz w:val="32"/>
          <w:szCs w:val="32"/>
        </w:rPr>
      </w:pPr>
      <w:bookmarkStart w:id="225" w:name="_Toc176441516"/>
      <w:bookmarkStart w:id="226" w:name="_Toc204073467"/>
      <w:bookmarkStart w:id="227" w:name="_Toc216885690"/>
      <w:r w:rsidRPr="00407638">
        <w:rPr>
          <w:rFonts w:cstheme="minorHAnsi"/>
          <w:b/>
          <w:color w:val="4F81BD" w:themeColor="accent1"/>
          <w:sz w:val="32"/>
          <w:szCs w:val="32"/>
        </w:rPr>
        <w:lastRenderedPageBreak/>
        <w:t>Priloga 1 – XML shema za pošiljanje podatkov dokumentov in podrobnih podatkov</w:t>
      </w:r>
      <w:bookmarkEnd w:id="225"/>
      <w:bookmarkEnd w:id="226"/>
      <w:bookmarkEnd w:id="227"/>
    </w:p>
    <w:p w14:paraId="7C081972" w14:textId="77777777" w:rsidR="00BF1567" w:rsidRPr="00407638" w:rsidRDefault="00BF1567" w:rsidP="00BF1567">
      <w:pPr>
        <w:ind w:left="960" w:hanging="240"/>
        <w:rPr>
          <w:rFonts w:cstheme="minorHAnsi"/>
          <w:sz w:val="20"/>
          <w:szCs w:val="20"/>
        </w:rPr>
      </w:pPr>
    </w:p>
    <w:p w14:paraId="5DC5225F" w14:textId="77777777" w:rsidR="00BF1567" w:rsidRPr="00407638" w:rsidRDefault="00BF1567" w:rsidP="00BF1567">
      <w:pPr>
        <w:jc w:val="both"/>
        <w:rPr>
          <w:rFonts w:cstheme="minorHAnsi"/>
        </w:rPr>
      </w:pPr>
    </w:p>
    <w:p w14:paraId="6EC48F5E" w14:textId="21BDF8B7" w:rsidR="00BF1567" w:rsidRPr="00407638" w:rsidRDefault="00BF1567" w:rsidP="00BF1567">
      <w:pPr>
        <w:jc w:val="both"/>
        <w:rPr>
          <w:rFonts w:cstheme="minorHAnsi"/>
        </w:rPr>
      </w:pPr>
      <w:r w:rsidRPr="00407638">
        <w:rPr>
          <w:rFonts w:cstheme="minorHAnsi"/>
        </w:rPr>
        <w:t>Priloga 1, shema V</w:t>
      </w:r>
      <w:r w:rsidR="00FB753E">
        <w:rPr>
          <w:rFonts w:cstheme="minorHAnsi"/>
        </w:rPr>
        <w:t>9</w:t>
      </w:r>
    </w:p>
    <w:p w14:paraId="05BD08D5" w14:textId="77777777" w:rsidR="00BF1567" w:rsidRPr="00407638" w:rsidRDefault="00BF1567" w:rsidP="00BF1567">
      <w:pPr>
        <w:rPr>
          <w:rFonts w:cstheme="minorHAnsi"/>
        </w:rPr>
      </w:pPr>
    </w:p>
    <w:p w14:paraId="40087446" w14:textId="77777777" w:rsidR="00BF1567" w:rsidRPr="00407638" w:rsidRDefault="00BF1567" w:rsidP="00BF1567">
      <w:pPr>
        <w:rPr>
          <w:rFonts w:cstheme="minorHAnsi"/>
          <w:b/>
          <w:sz w:val="20"/>
          <w:szCs w:val="20"/>
        </w:rPr>
      </w:pPr>
    </w:p>
    <w:p w14:paraId="0F33AFCD" w14:textId="77777777" w:rsidR="00BF1567" w:rsidRPr="00177638" w:rsidRDefault="00BF1567">
      <w:pPr>
        <w:rPr>
          <w:rFonts w:cstheme="minorHAnsi"/>
        </w:rPr>
      </w:pPr>
    </w:p>
    <w:sectPr w:rsidR="00BF1567" w:rsidRPr="00177638">
      <w:footerReference w:type="defaul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0B3BA" w14:textId="77777777" w:rsidR="000228FC" w:rsidRDefault="000228FC">
      <w:r>
        <w:separator/>
      </w:r>
    </w:p>
  </w:endnote>
  <w:endnote w:type="continuationSeparator" w:id="0">
    <w:p w14:paraId="3E05942C" w14:textId="77777777" w:rsidR="000228FC" w:rsidRDefault="000228FC">
      <w:r>
        <w:continuationSeparator/>
      </w:r>
    </w:p>
  </w:endnote>
  <w:endnote w:type="continuationNotice" w:id="1">
    <w:p w14:paraId="0D5A9759" w14:textId="77777777" w:rsidR="000228FC" w:rsidRDefault="00022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CE SLO">
    <w:altName w:val="Times New Roman"/>
    <w:panose1 w:val="00000000000000000000"/>
    <w:charset w:val="EE"/>
    <w:family w:val="roman"/>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6CEB" w14:textId="62723BD3" w:rsidR="00C663AD" w:rsidRPr="004517C8" w:rsidRDefault="00C663AD" w:rsidP="001E55CD">
    <w:pPr>
      <w:pStyle w:val="Noga"/>
      <w:rPr>
        <w:rFonts w:ascii="Arial" w:hAnsi="Arial" w:cs="Arial"/>
        <w:sz w:val="18"/>
        <w:szCs w:val="18"/>
      </w:rPr>
    </w:pPr>
    <w:r>
      <w:rPr>
        <w:rFonts w:ascii="Arial" w:hAnsi="Arial" w:cs="Arial"/>
        <w:sz w:val="18"/>
        <w:szCs w:val="18"/>
      </w:rPr>
      <w:t>Tehnično navodilo za pripravo in  elektronsko izmenjevanje</w:t>
    </w:r>
    <w:r w:rsidRPr="004517C8">
      <w:rPr>
        <w:rFonts w:ascii="Arial" w:hAnsi="Arial" w:cs="Arial"/>
        <w:sz w:val="18"/>
        <w:szCs w:val="18"/>
      </w:rPr>
      <w:t xml:space="preserve"> podatkov </w:t>
    </w:r>
    <w:r w:rsidR="001E55CD">
      <w:rPr>
        <w:rFonts w:ascii="Arial" w:hAnsi="Arial" w:cs="Arial"/>
        <w:sz w:val="18"/>
        <w:szCs w:val="18"/>
      </w:rPr>
      <w:t>osebnih načrtov in mirovanja</w:t>
    </w:r>
    <w:r w:rsidRPr="004517C8">
      <w:rPr>
        <w:rFonts w:ascii="Arial" w:hAnsi="Arial" w:cs="Arial"/>
        <w:sz w:val="18"/>
        <w:szCs w:val="18"/>
      </w:rPr>
      <w:tab/>
    </w:r>
    <w:r w:rsidRPr="004517C8">
      <w:rPr>
        <w:rStyle w:val="tevilkastrani"/>
        <w:sz w:val="18"/>
        <w:szCs w:val="18"/>
      </w:rPr>
      <w:fldChar w:fldCharType="begin"/>
    </w:r>
    <w:r w:rsidRPr="004517C8">
      <w:rPr>
        <w:rStyle w:val="tevilkastrani"/>
        <w:sz w:val="18"/>
        <w:szCs w:val="18"/>
      </w:rPr>
      <w:instrText xml:space="preserve"> PAGE </w:instrText>
    </w:r>
    <w:r w:rsidRPr="004517C8">
      <w:rPr>
        <w:rStyle w:val="tevilkastrani"/>
        <w:sz w:val="18"/>
        <w:szCs w:val="18"/>
      </w:rPr>
      <w:fldChar w:fldCharType="separate"/>
    </w:r>
    <w:r>
      <w:rPr>
        <w:rStyle w:val="tevilkastrani"/>
        <w:noProof/>
        <w:sz w:val="18"/>
        <w:szCs w:val="18"/>
      </w:rPr>
      <w:t>233</w:t>
    </w:r>
    <w:r w:rsidRPr="004517C8">
      <w:rPr>
        <w:rStyle w:val="tevilkastran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0AF47" w14:textId="77777777" w:rsidR="000228FC" w:rsidRDefault="000228FC">
      <w:r>
        <w:separator/>
      </w:r>
    </w:p>
    <w:p w14:paraId="55612F0D" w14:textId="77777777" w:rsidR="000228FC" w:rsidRDefault="000228FC"/>
  </w:footnote>
  <w:footnote w:type="continuationSeparator" w:id="0">
    <w:p w14:paraId="7EDF058C" w14:textId="77777777" w:rsidR="000228FC" w:rsidRDefault="000228FC">
      <w:r>
        <w:continuationSeparator/>
      </w:r>
    </w:p>
  </w:footnote>
  <w:footnote w:type="continuationNotice" w:id="1">
    <w:p w14:paraId="7DE5F10B" w14:textId="77777777" w:rsidR="000228FC" w:rsidRDefault="000228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331"/>
    <w:multiLevelType w:val="hybridMultilevel"/>
    <w:tmpl w:val="194CEBB0"/>
    <w:lvl w:ilvl="0" w:tplc="04240001">
      <w:start w:val="1"/>
      <w:numFmt w:val="bullet"/>
      <w:lvlText w:val=""/>
      <w:lvlJc w:val="left"/>
      <w:pPr>
        <w:ind w:left="1428" w:hanging="360"/>
      </w:pPr>
      <w:rPr>
        <w:rFonts w:ascii="Symbol" w:hAnsi="Symbo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start w:val="1"/>
      <w:numFmt w:val="bullet"/>
      <w:lvlText w:val=""/>
      <w:lvlJc w:val="left"/>
      <w:pPr>
        <w:ind w:left="5748" w:hanging="360"/>
      </w:pPr>
      <w:rPr>
        <w:rFonts w:ascii="Symbol" w:hAnsi="Symbol" w:hint="default"/>
      </w:rPr>
    </w:lvl>
    <w:lvl w:ilvl="7" w:tplc="04240003">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 w15:restartNumberingAfterBreak="0">
    <w:nsid w:val="075456A8"/>
    <w:multiLevelType w:val="multilevel"/>
    <w:tmpl w:val="5D5637D0"/>
    <w:lvl w:ilvl="0">
      <w:start w:val="2"/>
      <w:numFmt w:val="decimal"/>
      <w:lvlText w:val="%1."/>
      <w:lvlJc w:val="left"/>
      <w:pPr>
        <w:ind w:left="780" w:hanging="780"/>
      </w:pPr>
      <w:rPr>
        <w:rFonts w:hint="default"/>
      </w:rPr>
    </w:lvl>
    <w:lvl w:ilvl="1">
      <w:start w:val="2"/>
      <w:numFmt w:val="decimal"/>
      <w:lvlText w:val="%1.%2."/>
      <w:lvlJc w:val="left"/>
      <w:pPr>
        <w:ind w:left="900" w:hanging="780"/>
      </w:pPr>
      <w:rPr>
        <w:rFonts w:hint="default"/>
      </w:rPr>
    </w:lvl>
    <w:lvl w:ilvl="2">
      <w:start w:val="1"/>
      <w:numFmt w:val="decimal"/>
      <w:lvlText w:val="%1.%2.%3."/>
      <w:lvlJc w:val="left"/>
      <w:pPr>
        <w:ind w:left="1020" w:hanging="78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 w15:restartNumberingAfterBreak="0">
    <w:nsid w:val="0878187F"/>
    <w:multiLevelType w:val="hybridMultilevel"/>
    <w:tmpl w:val="67DC030E"/>
    <w:lvl w:ilvl="0" w:tplc="B1A0BDAE">
      <w:start w:val="2"/>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105051"/>
    <w:multiLevelType w:val="hybridMultilevel"/>
    <w:tmpl w:val="0176689E"/>
    <w:lvl w:ilvl="0" w:tplc="748C948A">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DC354F9"/>
    <w:multiLevelType w:val="hybridMultilevel"/>
    <w:tmpl w:val="172A0F22"/>
    <w:lvl w:ilvl="0" w:tplc="CBC009BA">
      <w:start w:val="1"/>
      <w:numFmt w:val="bullet"/>
      <w:lvlText w:val="-"/>
      <w:lvlJc w:val="left"/>
      <w:pPr>
        <w:tabs>
          <w:tab w:val="num" w:pos="360"/>
        </w:tabs>
        <w:ind w:left="36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7B6716"/>
    <w:multiLevelType w:val="hybridMultilevel"/>
    <w:tmpl w:val="C2BC256C"/>
    <w:lvl w:ilvl="0" w:tplc="8F20428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DD15C7"/>
    <w:multiLevelType w:val="hybridMultilevel"/>
    <w:tmpl w:val="F2428522"/>
    <w:lvl w:ilvl="0" w:tplc="556C7E8A">
      <w:start w:val="4"/>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A9C74A2"/>
    <w:multiLevelType w:val="hybridMultilevel"/>
    <w:tmpl w:val="E57A0F2C"/>
    <w:lvl w:ilvl="0" w:tplc="04240001">
      <w:start w:val="1"/>
      <w:numFmt w:val="bullet"/>
      <w:lvlText w:val=""/>
      <w:lvlJc w:val="left"/>
      <w:pPr>
        <w:ind w:left="3552" w:hanging="360"/>
      </w:pPr>
      <w:rPr>
        <w:rFonts w:ascii="Symbol" w:hAnsi="Symbol" w:hint="default"/>
      </w:rPr>
    </w:lvl>
    <w:lvl w:ilvl="1" w:tplc="04240003">
      <w:start w:val="1"/>
      <w:numFmt w:val="bullet"/>
      <w:lvlText w:val="o"/>
      <w:lvlJc w:val="left"/>
      <w:pPr>
        <w:ind w:left="4272" w:hanging="360"/>
      </w:pPr>
      <w:rPr>
        <w:rFonts w:ascii="Courier New" w:hAnsi="Courier New" w:cs="Courier New" w:hint="default"/>
      </w:rPr>
    </w:lvl>
    <w:lvl w:ilvl="2" w:tplc="04240005">
      <w:start w:val="1"/>
      <w:numFmt w:val="bullet"/>
      <w:lvlText w:val=""/>
      <w:lvlJc w:val="left"/>
      <w:pPr>
        <w:ind w:left="4992" w:hanging="360"/>
      </w:pPr>
      <w:rPr>
        <w:rFonts w:ascii="Wingdings" w:hAnsi="Wingdings" w:hint="default"/>
      </w:rPr>
    </w:lvl>
    <w:lvl w:ilvl="3" w:tplc="04240001" w:tentative="1">
      <w:start w:val="1"/>
      <w:numFmt w:val="bullet"/>
      <w:lvlText w:val=""/>
      <w:lvlJc w:val="left"/>
      <w:pPr>
        <w:ind w:left="5712" w:hanging="360"/>
      </w:pPr>
      <w:rPr>
        <w:rFonts w:ascii="Symbol" w:hAnsi="Symbol" w:hint="default"/>
      </w:rPr>
    </w:lvl>
    <w:lvl w:ilvl="4" w:tplc="04240003" w:tentative="1">
      <w:start w:val="1"/>
      <w:numFmt w:val="bullet"/>
      <w:lvlText w:val="o"/>
      <w:lvlJc w:val="left"/>
      <w:pPr>
        <w:ind w:left="6432" w:hanging="360"/>
      </w:pPr>
      <w:rPr>
        <w:rFonts w:ascii="Courier New" w:hAnsi="Courier New" w:cs="Courier New" w:hint="default"/>
      </w:rPr>
    </w:lvl>
    <w:lvl w:ilvl="5" w:tplc="04240005" w:tentative="1">
      <w:start w:val="1"/>
      <w:numFmt w:val="bullet"/>
      <w:lvlText w:val=""/>
      <w:lvlJc w:val="left"/>
      <w:pPr>
        <w:ind w:left="7152" w:hanging="360"/>
      </w:pPr>
      <w:rPr>
        <w:rFonts w:ascii="Wingdings" w:hAnsi="Wingdings" w:hint="default"/>
      </w:rPr>
    </w:lvl>
    <w:lvl w:ilvl="6" w:tplc="04240001" w:tentative="1">
      <w:start w:val="1"/>
      <w:numFmt w:val="bullet"/>
      <w:lvlText w:val=""/>
      <w:lvlJc w:val="left"/>
      <w:pPr>
        <w:ind w:left="7872" w:hanging="360"/>
      </w:pPr>
      <w:rPr>
        <w:rFonts w:ascii="Symbol" w:hAnsi="Symbol" w:hint="default"/>
      </w:rPr>
    </w:lvl>
    <w:lvl w:ilvl="7" w:tplc="04240003" w:tentative="1">
      <w:start w:val="1"/>
      <w:numFmt w:val="bullet"/>
      <w:lvlText w:val="o"/>
      <w:lvlJc w:val="left"/>
      <w:pPr>
        <w:ind w:left="8592" w:hanging="360"/>
      </w:pPr>
      <w:rPr>
        <w:rFonts w:ascii="Courier New" w:hAnsi="Courier New" w:cs="Courier New" w:hint="default"/>
      </w:rPr>
    </w:lvl>
    <w:lvl w:ilvl="8" w:tplc="04240005" w:tentative="1">
      <w:start w:val="1"/>
      <w:numFmt w:val="bullet"/>
      <w:lvlText w:val=""/>
      <w:lvlJc w:val="left"/>
      <w:pPr>
        <w:ind w:left="9312" w:hanging="360"/>
      </w:pPr>
      <w:rPr>
        <w:rFonts w:ascii="Wingdings" w:hAnsi="Wingdings" w:hint="default"/>
      </w:rPr>
    </w:lvl>
  </w:abstractNum>
  <w:abstractNum w:abstractNumId="8" w15:restartNumberingAfterBreak="0">
    <w:nsid w:val="56DA20C2"/>
    <w:multiLevelType w:val="hybridMultilevel"/>
    <w:tmpl w:val="99003ED0"/>
    <w:lvl w:ilvl="0" w:tplc="DDF8386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E662D26"/>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386C43"/>
    <w:multiLevelType w:val="multilevel"/>
    <w:tmpl w:val="BD4CC2F0"/>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5257" w:hanging="720"/>
      </w:pPr>
      <w:rPr>
        <w:rFonts w:hint="default"/>
      </w:rPr>
    </w:lvl>
    <w:lvl w:ilvl="3">
      <w:start w:val="1"/>
      <w:numFmt w:val="decimal"/>
      <w:pStyle w:val="Naslov4"/>
      <w:lvlText w:val="%1.%2.%3.%4"/>
      <w:lvlJc w:val="left"/>
      <w:pPr>
        <w:ind w:left="2566" w:hanging="864"/>
      </w:pPr>
      <w:rPr>
        <w:rFonts w:hint="default"/>
        <w:u w:val="single"/>
      </w:rPr>
    </w:lvl>
    <w:lvl w:ilvl="4">
      <w:start w:val="1"/>
      <w:numFmt w:val="decimal"/>
      <w:pStyle w:val="Naslov5"/>
      <w:lvlText w:val="%1.%2.%3.%4.%5"/>
      <w:lvlJc w:val="left"/>
      <w:pPr>
        <w:ind w:left="2710" w:hanging="1008"/>
      </w:pPr>
      <w:rPr>
        <w:rFonts w:hint="default"/>
      </w:rPr>
    </w:lvl>
    <w:lvl w:ilvl="5">
      <w:start w:val="1"/>
      <w:numFmt w:val="decimal"/>
      <w:pStyle w:val="Naslov6"/>
      <w:lvlText w:val="%1.%2.%3.%4.%5.%6"/>
      <w:lvlJc w:val="left"/>
      <w:pPr>
        <w:ind w:left="2145"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1" w15:restartNumberingAfterBreak="0">
    <w:nsid w:val="6E3659E0"/>
    <w:multiLevelType w:val="hybridMultilevel"/>
    <w:tmpl w:val="617C414E"/>
    <w:lvl w:ilvl="0" w:tplc="F760AC08">
      <w:start w:val="3"/>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140"/>
        </w:tabs>
        <w:ind w:left="1140" w:hanging="360"/>
      </w:pPr>
      <w:rPr>
        <w:rFonts w:ascii="Courier New" w:hAnsi="Courier New" w:cs="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cs="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num w:numId="1" w16cid:durableId="835194484">
    <w:abstractNumId w:val="4"/>
  </w:num>
  <w:num w:numId="2" w16cid:durableId="2009014386">
    <w:abstractNumId w:val="10"/>
  </w:num>
  <w:num w:numId="3" w16cid:durableId="1394894226">
    <w:abstractNumId w:val="11"/>
  </w:num>
  <w:num w:numId="4" w16cid:durableId="403184066">
    <w:abstractNumId w:val="9"/>
  </w:num>
  <w:num w:numId="5" w16cid:durableId="75178320">
    <w:abstractNumId w:val="10"/>
  </w:num>
  <w:num w:numId="6" w16cid:durableId="1192113547">
    <w:abstractNumId w:val="10"/>
  </w:num>
  <w:num w:numId="7" w16cid:durableId="1914659303">
    <w:abstractNumId w:val="10"/>
  </w:num>
  <w:num w:numId="8" w16cid:durableId="493879889">
    <w:abstractNumId w:val="10"/>
  </w:num>
  <w:num w:numId="9" w16cid:durableId="1517116283">
    <w:abstractNumId w:val="10"/>
  </w:num>
  <w:num w:numId="10" w16cid:durableId="835878543">
    <w:abstractNumId w:val="10"/>
  </w:num>
  <w:num w:numId="11" w16cid:durableId="141314736">
    <w:abstractNumId w:val="10"/>
  </w:num>
  <w:num w:numId="12" w16cid:durableId="906501596">
    <w:abstractNumId w:val="10"/>
  </w:num>
  <w:num w:numId="13" w16cid:durableId="1206139665">
    <w:abstractNumId w:val="10"/>
  </w:num>
  <w:num w:numId="14" w16cid:durableId="1492793175">
    <w:abstractNumId w:val="10"/>
  </w:num>
  <w:num w:numId="15" w16cid:durableId="1304384254">
    <w:abstractNumId w:val="2"/>
  </w:num>
  <w:num w:numId="16" w16cid:durableId="1082222044">
    <w:abstractNumId w:val="1"/>
  </w:num>
  <w:num w:numId="17" w16cid:durableId="1154371538">
    <w:abstractNumId w:val="10"/>
  </w:num>
  <w:num w:numId="18" w16cid:durableId="2130707942">
    <w:abstractNumId w:val="0"/>
  </w:num>
  <w:num w:numId="19" w16cid:durableId="669910833">
    <w:abstractNumId w:val="10"/>
  </w:num>
  <w:num w:numId="20" w16cid:durableId="1397896126">
    <w:abstractNumId w:val="10"/>
  </w:num>
  <w:num w:numId="21" w16cid:durableId="1751392432">
    <w:abstractNumId w:val="10"/>
  </w:num>
  <w:num w:numId="22" w16cid:durableId="1156804135">
    <w:abstractNumId w:val="10"/>
  </w:num>
  <w:num w:numId="23" w16cid:durableId="1532839608">
    <w:abstractNumId w:val="10"/>
  </w:num>
  <w:num w:numId="24" w16cid:durableId="1484396473">
    <w:abstractNumId w:val="10"/>
  </w:num>
  <w:num w:numId="25" w16cid:durableId="1979415014">
    <w:abstractNumId w:val="7"/>
  </w:num>
  <w:num w:numId="26" w16cid:durableId="728311011">
    <w:abstractNumId w:val="5"/>
  </w:num>
  <w:num w:numId="27" w16cid:durableId="1311247170">
    <w:abstractNumId w:val="3"/>
  </w:num>
  <w:num w:numId="28" w16cid:durableId="1597791849">
    <w:abstractNumId w:val="6"/>
  </w:num>
  <w:num w:numId="29" w16cid:durableId="627930486">
    <w:abstractNumId w:val="8"/>
  </w:num>
  <w:num w:numId="30" w16cid:durableId="3904240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ZZS">
    <w15:presenceInfo w15:providerId="None" w15:userId="ZZZ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D1"/>
    <w:rsid w:val="0000009F"/>
    <w:rsid w:val="000002AA"/>
    <w:rsid w:val="000014F8"/>
    <w:rsid w:val="0000168A"/>
    <w:rsid w:val="000045D2"/>
    <w:rsid w:val="00004A4B"/>
    <w:rsid w:val="00005E67"/>
    <w:rsid w:val="00006034"/>
    <w:rsid w:val="00006118"/>
    <w:rsid w:val="000061B8"/>
    <w:rsid w:val="00006240"/>
    <w:rsid w:val="00006CC3"/>
    <w:rsid w:val="00006EDE"/>
    <w:rsid w:val="000077E4"/>
    <w:rsid w:val="000079ED"/>
    <w:rsid w:val="000103F2"/>
    <w:rsid w:val="00010C58"/>
    <w:rsid w:val="0001299F"/>
    <w:rsid w:val="00012A7D"/>
    <w:rsid w:val="0001318F"/>
    <w:rsid w:val="0001464A"/>
    <w:rsid w:val="00015280"/>
    <w:rsid w:val="0001572A"/>
    <w:rsid w:val="0001606D"/>
    <w:rsid w:val="000165C2"/>
    <w:rsid w:val="0001677C"/>
    <w:rsid w:val="00016797"/>
    <w:rsid w:val="00016CAB"/>
    <w:rsid w:val="00016F0F"/>
    <w:rsid w:val="00016FFA"/>
    <w:rsid w:val="0002062C"/>
    <w:rsid w:val="0002094F"/>
    <w:rsid w:val="00021363"/>
    <w:rsid w:val="0002188C"/>
    <w:rsid w:val="00021CE4"/>
    <w:rsid w:val="000228FC"/>
    <w:rsid w:val="00022A00"/>
    <w:rsid w:val="00022D8D"/>
    <w:rsid w:val="000231D9"/>
    <w:rsid w:val="00023354"/>
    <w:rsid w:val="00023464"/>
    <w:rsid w:val="00023A05"/>
    <w:rsid w:val="00023A12"/>
    <w:rsid w:val="00023AC5"/>
    <w:rsid w:val="00023F1F"/>
    <w:rsid w:val="00025E1E"/>
    <w:rsid w:val="00027EEC"/>
    <w:rsid w:val="00030025"/>
    <w:rsid w:val="0003165D"/>
    <w:rsid w:val="00031A2C"/>
    <w:rsid w:val="00031C36"/>
    <w:rsid w:val="00031EAA"/>
    <w:rsid w:val="0003383E"/>
    <w:rsid w:val="00033DC3"/>
    <w:rsid w:val="00033F65"/>
    <w:rsid w:val="000355C5"/>
    <w:rsid w:val="00035A3C"/>
    <w:rsid w:val="00035B94"/>
    <w:rsid w:val="000360C1"/>
    <w:rsid w:val="000363F9"/>
    <w:rsid w:val="00036CA0"/>
    <w:rsid w:val="00036E67"/>
    <w:rsid w:val="00036E95"/>
    <w:rsid w:val="000400DB"/>
    <w:rsid w:val="000403EB"/>
    <w:rsid w:val="00040C9D"/>
    <w:rsid w:val="00041219"/>
    <w:rsid w:val="00042052"/>
    <w:rsid w:val="00042851"/>
    <w:rsid w:val="00044DF0"/>
    <w:rsid w:val="00044FBD"/>
    <w:rsid w:val="00044FD9"/>
    <w:rsid w:val="000450AB"/>
    <w:rsid w:val="00046AC6"/>
    <w:rsid w:val="0004765B"/>
    <w:rsid w:val="00050283"/>
    <w:rsid w:val="000513FE"/>
    <w:rsid w:val="00051AD2"/>
    <w:rsid w:val="00051C22"/>
    <w:rsid w:val="000521A7"/>
    <w:rsid w:val="0005263F"/>
    <w:rsid w:val="0005355B"/>
    <w:rsid w:val="000538E5"/>
    <w:rsid w:val="00053F90"/>
    <w:rsid w:val="00054112"/>
    <w:rsid w:val="000544E5"/>
    <w:rsid w:val="000546F5"/>
    <w:rsid w:val="00055790"/>
    <w:rsid w:val="00056DCD"/>
    <w:rsid w:val="00057225"/>
    <w:rsid w:val="000573A8"/>
    <w:rsid w:val="000575E4"/>
    <w:rsid w:val="00057CDB"/>
    <w:rsid w:val="000602C8"/>
    <w:rsid w:val="000608E3"/>
    <w:rsid w:val="00060A03"/>
    <w:rsid w:val="000611FB"/>
    <w:rsid w:val="00061BCF"/>
    <w:rsid w:val="00061EAD"/>
    <w:rsid w:val="0006279B"/>
    <w:rsid w:val="000638B6"/>
    <w:rsid w:val="000639A3"/>
    <w:rsid w:val="0006411F"/>
    <w:rsid w:val="00064720"/>
    <w:rsid w:val="00064938"/>
    <w:rsid w:val="00064EE4"/>
    <w:rsid w:val="00065E24"/>
    <w:rsid w:val="00065FEC"/>
    <w:rsid w:val="000665A8"/>
    <w:rsid w:val="00066A65"/>
    <w:rsid w:val="00066CCD"/>
    <w:rsid w:val="0006767A"/>
    <w:rsid w:val="00070A57"/>
    <w:rsid w:val="000715DB"/>
    <w:rsid w:val="00071722"/>
    <w:rsid w:val="000724CB"/>
    <w:rsid w:val="00072581"/>
    <w:rsid w:val="00074DA8"/>
    <w:rsid w:val="000758D1"/>
    <w:rsid w:val="000760EF"/>
    <w:rsid w:val="00076CEF"/>
    <w:rsid w:val="0007709B"/>
    <w:rsid w:val="000774DE"/>
    <w:rsid w:val="0007757F"/>
    <w:rsid w:val="00077C22"/>
    <w:rsid w:val="00077C5C"/>
    <w:rsid w:val="00077C69"/>
    <w:rsid w:val="00077EE7"/>
    <w:rsid w:val="00081169"/>
    <w:rsid w:val="00081F78"/>
    <w:rsid w:val="00082129"/>
    <w:rsid w:val="000821CD"/>
    <w:rsid w:val="00083688"/>
    <w:rsid w:val="000845AE"/>
    <w:rsid w:val="0008479B"/>
    <w:rsid w:val="00084802"/>
    <w:rsid w:val="00084B2A"/>
    <w:rsid w:val="00085557"/>
    <w:rsid w:val="00085FD0"/>
    <w:rsid w:val="000863AC"/>
    <w:rsid w:val="000871F8"/>
    <w:rsid w:val="0008729D"/>
    <w:rsid w:val="00087DC1"/>
    <w:rsid w:val="00087F3A"/>
    <w:rsid w:val="00090877"/>
    <w:rsid w:val="000912CD"/>
    <w:rsid w:val="00091478"/>
    <w:rsid w:val="00092611"/>
    <w:rsid w:val="000938A7"/>
    <w:rsid w:val="00093EA4"/>
    <w:rsid w:val="000940E0"/>
    <w:rsid w:val="00097A78"/>
    <w:rsid w:val="000A03A4"/>
    <w:rsid w:val="000A0AA9"/>
    <w:rsid w:val="000A0B90"/>
    <w:rsid w:val="000A22A4"/>
    <w:rsid w:val="000A2562"/>
    <w:rsid w:val="000A2978"/>
    <w:rsid w:val="000A3573"/>
    <w:rsid w:val="000A443C"/>
    <w:rsid w:val="000A715B"/>
    <w:rsid w:val="000A7C11"/>
    <w:rsid w:val="000B1A19"/>
    <w:rsid w:val="000B2347"/>
    <w:rsid w:val="000B2C3D"/>
    <w:rsid w:val="000B2CBD"/>
    <w:rsid w:val="000B2FD5"/>
    <w:rsid w:val="000B33EF"/>
    <w:rsid w:val="000B3AF9"/>
    <w:rsid w:val="000B3F6F"/>
    <w:rsid w:val="000B595E"/>
    <w:rsid w:val="000B66EB"/>
    <w:rsid w:val="000B790A"/>
    <w:rsid w:val="000B7E39"/>
    <w:rsid w:val="000C02BB"/>
    <w:rsid w:val="000C146F"/>
    <w:rsid w:val="000C195E"/>
    <w:rsid w:val="000C2CE0"/>
    <w:rsid w:val="000C3D8E"/>
    <w:rsid w:val="000C41CF"/>
    <w:rsid w:val="000C4345"/>
    <w:rsid w:val="000C4BED"/>
    <w:rsid w:val="000C5D23"/>
    <w:rsid w:val="000C6F89"/>
    <w:rsid w:val="000C7B9A"/>
    <w:rsid w:val="000C7D7F"/>
    <w:rsid w:val="000C7F66"/>
    <w:rsid w:val="000D00F9"/>
    <w:rsid w:val="000D0A39"/>
    <w:rsid w:val="000D0F7A"/>
    <w:rsid w:val="000D11CA"/>
    <w:rsid w:val="000D33A2"/>
    <w:rsid w:val="000D4C74"/>
    <w:rsid w:val="000D4D65"/>
    <w:rsid w:val="000D4EA3"/>
    <w:rsid w:val="000D5B6B"/>
    <w:rsid w:val="000D5D77"/>
    <w:rsid w:val="000D6B55"/>
    <w:rsid w:val="000D7499"/>
    <w:rsid w:val="000D7505"/>
    <w:rsid w:val="000E0BB5"/>
    <w:rsid w:val="000E1701"/>
    <w:rsid w:val="000E2722"/>
    <w:rsid w:val="000E2802"/>
    <w:rsid w:val="000E2F59"/>
    <w:rsid w:val="000E30C0"/>
    <w:rsid w:val="000E3167"/>
    <w:rsid w:val="000E3690"/>
    <w:rsid w:val="000E36D9"/>
    <w:rsid w:val="000E38F9"/>
    <w:rsid w:val="000E39A8"/>
    <w:rsid w:val="000E49B7"/>
    <w:rsid w:val="000E5909"/>
    <w:rsid w:val="000E60BD"/>
    <w:rsid w:val="000E63EE"/>
    <w:rsid w:val="000E67BF"/>
    <w:rsid w:val="000F0D8C"/>
    <w:rsid w:val="000F0DA6"/>
    <w:rsid w:val="000F1710"/>
    <w:rsid w:val="000F20C4"/>
    <w:rsid w:val="000F2921"/>
    <w:rsid w:val="000F3257"/>
    <w:rsid w:val="000F464B"/>
    <w:rsid w:val="000F4955"/>
    <w:rsid w:val="000F4C41"/>
    <w:rsid w:val="000F5823"/>
    <w:rsid w:val="000F6C10"/>
    <w:rsid w:val="000F6CE1"/>
    <w:rsid w:val="00100C25"/>
    <w:rsid w:val="00102641"/>
    <w:rsid w:val="00102715"/>
    <w:rsid w:val="0010297D"/>
    <w:rsid w:val="00102EBE"/>
    <w:rsid w:val="001034F4"/>
    <w:rsid w:val="001036C7"/>
    <w:rsid w:val="0010380D"/>
    <w:rsid w:val="00103D53"/>
    <w:rsid w:val="00104292"/>
    <w:rsid w:val="00104CAC"/>
    <w:rsid w:val="00104FE8"/>
    <w:rsid w:val="0010513D"/>
    <w:rsid w:val="0010597A"/>
    <w:rsid w:val="00105A12"/>
    <w:rsid w:val="00105EF7"/>
    <w:rsid w:val="001065CD"/>
    <w:rsid w:val="00106B96"/>
    <w:rsid w:val="0010762C"/>
    <w:rsid w:val="00107901"/>
    <w:rsid w:val="00107DC9"/>
    <w:rsid w:val="001103A9"/>
    <w:rsid w:val="00110533"/>
    <w:rsid w:val="001110B5"/>
    <w:rsid w:val="00111597"/>
    <w:rsid w:val="001117C7"/>
    <w:rsid w:val="00111A7D"/>
    <w:rsid w:val="0011200C"/>
    <w:rsid w:val="00112132"/>
    <w:rsid w:val="001129FA"/>
    <w:rsid w:val="00113169"/>
    <w:rsid w:val="00113AB1"/>
    <w:rsid w:val="00114EA1"/>
    <w:rsid w:val="001160A9"/>
    <w:rsid w:val="00116296"/>
    <w:rsid w:val="00117CBB"/>
    <w:rsid w:val="00120EBB"/>
    <w:rsid w:val="0012152B"/>
    <w:rsid w:val="001215A5"/>
    <w:rsid w:val="00122DA5"/>
    <w:rsid w:val="00123EC8"/>
    <w:rsid w:val="00124BBD"/>
    <w:rsid w:val="0012529C"/>
    <w:rsid w:val="001264E4"/>
    <w:rsid w:val="001265E3"/>
    <w:rsid w:val="00126731"/>
    <w:rsid w:val="00127A5D"/>
    <w:rsid w:val="00130159"/>
    <w:rsid w:val="00130EAA"/>
    <w:rsid w:val="00131AC3"/>
    <w:rsid w:val="001326E6"/>
    <w:rsid w:val="00132D5A"/>
    <w:rsid w:val="00133218"/>
    <w:rsid w:val="00133E0E"/>
    <w:rsid w:val="00134131"/>
    <w:rsid w:val="00134E25"/>
    <w:rsid w:val="00135006"/>
    <w:rsid w:val="00137562"/>
    <w:rsid w:val="0014061C"/>
    <w:rsid w:val="00140B5B"/>
    <w:rsid w:val="00141320"/>
    <w:rsid w:val="0014225D"/>
    <w:rsid w:val="001437EA"/>
    <w:rsid w:val="001445CA"/>
    <w:rsid w:val="00144E89"/>
    <w:rsid w:val="001463A7"/>
    <w:rsid w:val="001464B9"/>
    <w:rsid w:val="00146D04"/>
    <w:rsid w:val="001473DF"/>
    <w:rsid w:val="00147593"/>
    <w:rsid w:val="0014791A"/>
    <w:rsid w:val="001502A2"/>
    <w:rsid w:val="00150F36"/>
    <w:rsid w:val="001522C4"/>
    <w:rsid w:val="0015234E"/>
    <w:rsid w:val="00154B1E"/>
    <w:rsid w:val="00156135"/>
    <w:rsid w:val="0015629F"/>
    <w:rsid w:val="001562FC"/>
    <w:rsid w:val="001566CF"/>
    <w:rsid w:val="001567C6"/>
    <w:rsid w:val="001567D3"/>
    <w:rsid w:val="001578B4"/>
    <w:rsid w:val="00160BF9"/>
    <w:rsid w:val="001612F2"/>
    <w:rsid w:val="00161880"/>
    <w:rsid w:val="001618EC"/>
    <w:rsid w:val="0016368E"/>
    <w:rsid w:val="00163D1F"/>
    <w:rsid w:val="0016419A"/>
    <w:rsid w:val="00164970"/>
    <w:rsid w:val="00164AAD"/>
    <w:rsid w:val="0016595E"/>
    <w:rsid w:val="00166C83"/>
    <w:rsid w:val="00166CFE"/>
    <w:rsid w:val="00167271"/>
    <w:rsid w:val="001678A6"/>
    <w:rsid w:val="00167BE7"/>
    <w:rsid w:val="00167CC3"/>
    <w:rsid w:val="00167E09"/>
    <w:rsid w:val="00171009"/>
    <w:rsid w:val="00172727"/>
    <w:rsid w:val="001738A4"/>
    <w:rsid w:val="001747B2"/>
    <w:rsid w:val="00174931"/>
    <w:rsid w:val="00175124"/>
    <w:rsid w:val="001752AB"/>
    <w:rsid w:val="0017565F"/>
    <w:rsid w:val="00175AFB"/>
    <w:rsid w:val="00175C31"/>
    <w:rsid w:val="00177638"/>
    <w:rsid w:val="00180E58"/>
    <w:rsid w:val="001820C3"/>
    <w:rsid w:val="00182B46"/>
    <w:rsid w:val="00182D42"/>
    <w:rsid w:val="001839B4"/>
    <w:rsid w:val="00184083"/>
    <w:rsid w:val="00190718"/>
    <w:rsid w:val="00190C46"/>
    <w:rsid w:val="00190E9F"/>
    <w:rsid w:val="001915D7"/>
    <w:rsid w:val="001919EC"/>
    <w:rsid w:val="00192844"/>
    <w:rsid w:val="00192C06"/>
    <w:rsid w:val="00192F3B"/>
    <w:rsid w:val="001930DE"/>
    <w:rsid w:val="001931B6"/>
    <w:rsid w:val="00193A67"/>
    <w:rsid w:val="00193ABB"/>
    <w:rsid w:val="00194345"/>
    <w:rsid w:val="00194590"/>
    <w:rsid w:val="00194665"/>
    <w:rsid w:val="00194E8A"/>
    <w:rsid w:val="00195B79"/>
    <w:rsid w:val="0019639C"/>
    <w:rsid w:val="00197AEA"/>
    <w:rsid w:val="001A0281"/>
    <w:rsid w:val="001A0537"/>
    <w:rsid w:val="001A0B91"/>
    <w:rsid w:val="001A11C7"/>
    <w:rsid w:val="001A13D1"/>
    <w:rsid w:val="001A1CBB"/>
    <w:rsid w:val="001A2CDD"/>
    <w:rsid w:val="001A2D86"/>
    <w:rsid w:val="001A3331"/>
    <w:rsid w:val="001A4497"/>
    <w:rsid w:val="001A4837"/>
    <w:rsid w:val="001A4D6E"/>
    <w:rsid w:val="001A548B"/>
    <w:rsid w:val="001A5C40"/>
    <w:rsid w:val="001A6114"/>
    <w:rsid w:val="001B01F5"/>
    <w:rsid w:val="001B0EA2"/>
    <w:rsid w:val="001B24AF"/>
    <w:rsid w:val="001B2699"/>
    <w:rsid w:val="001B40D0"/>
    <w:rsid w:val="001B44BC"/>
    <w:rsid w:val="001B4F79"/>
    <w:rsid w:val="001B51D2"/>
    <w:rsid w:val="001B5796"/>
    <w:rsid w:val="001B6C6B"/>
    <w:rsid w:val="001B75A9"/>
    <w:rsid w:val="001C0065"/>
    <w:rsid w:val="001C1C96"/>
    <w:rsid w:val="001C1E67"/>
    <w:rsid w:val="001C217E"/>
    <w:rsid w:val="001C2568"/>
    <w:rsid w:val="001C2735"/>
    <w:rsid w:val="001C3106"/>
    <w:rsid w:val="001C3EFB"/>
    <w:rsid w:val="001C4772"/>
    <w:rsid w:val="001C49A6"/>
    <w:rsid w:val="001C4A6F"/>
    <w:rsid w:val="001C532B"/>
    <w:rsid w:val="001C5E61"/>
    <w:rsid w:val="001C5FD7"/>
    <w:rsid w:val="001C75AC"/>
    <w:rsid w:val="001C7AC5"/>
    <w:rsid w:val="001D00CC"/>
    <w:rsid w:val="001D19AF"/>
    <w:rsid w:val="001D2A80"/>
    <w:rsid w:val="001D31C8"/>
    <w:rsid w:val="001D333D"/>
    <w:rsid w:val="001D3515"/>
    <w:rsid w:val="001D35E3"/>
    <w:rsid w:val="001D3EA5"/>
    <w:rsid w:val="001D4633"/>
    <w:rsid w:val="001D4ABA"/>
    <w:rsid w:val="001D4D41"/>
    <w:rsid w:val="001D4EE3"/>
    <w:rsid w:val="001D52EF"/>
    <w:rsid w:val="001D6680"/>
    <w:rsid w:val="001D69EB"/>
    <w:rsid w:val="001D726F"/>
    <w:rsid w:val="001D750C"/>
    <w:rsid w:val="001D7942"/>
    <w:rsid w:val="001D7A35"/>
    <w:rsid w:val="001E046A"/>
    <w:rsid w:val="001E06A4"/>
    <w:rsid w:val="001E396A"/>
    <w:rsid w:val="001E41C6"/>
    <w:rsid w:val="001E4B37"/>
    <w:rsid w:val="001E4BA0"/>
    <w:rsid w:val="001E55CD"/>
    <w:rsid w:val="001E5B32"/>
    <w:rsid w:val="001E6739"/>
    <w:rsid w:val="001E68CD"/>
    <w:rsid w:val="001F0632"/>
    <w:rsid w:val="001F0F2E"/>
    <w:rsid w:val="001F0FA8"/>
    <w:rsid w:val="001F162E"/>
    <w:rsid w:val="001F1972"/>
    <w:rsid w:val="001F1986"/>
    <w:rsid w:val="001F1ECC"/>
    <w:rsid w:val="001F240D"/>
    <w:rsid w:val="001F2577"/>
    <w:rsid w:val="001F2CCC"/>
    <w:rsid w:val="001F39DD"/>
    <w:rsid w:val="001F41F3"/>
    <w:rsid w:val="001F5B64"/>
    <w:rsid w:val="001F681B"/>
    <w:rsid w:val="001F69C0"/>
    <w:rsid w:val="001F6A6B"/>
    <w:rsid w:val="001F6B4C"/>
    <w:rsid w:val="001F7878"/>
    <w:rsid w:val="001F7C83"/>
    <w:rsid w:val="00201442"/>
    <w:rsid w:val="00201883"/>
    <w:rsid w:val="00201884"/>
    <w:rsid w:val="002021B1"/>
    <w:rsid w:val="00203947"/>
    <w:rsid w:val="00203A18"/>
    <w:rsid w:val="00205C34"/>
    <w:rsid w:val="00206A2D"/>
    <w:rsid w:val="00206C11"/>
    <w:rsid w:val="00206C24"/>
    <w:rsid w:val="00206D80"/>
    <w:rsid w:val="00206EF3"/>
    <w:rsid w:val="00207001"/>
    <w:rsid w:val="00207943"/>
    <w:rsid w:val="00207D87"/>
    <w:rsid w:val="00210644"/>
    <w:rsid w:val="00211212"/>
    <w:rsid w:val="0021151C"/>
    <w:rsid w:val="0021158C"/>
    <w:rsid w:val="00212293"/>
    <w:rsid w:val="002129FC"/>
    <w:rsid w:val="00213024"/>
    <w:rsid w:val="002130D3"/>
    <w:rsid w:val="00213689"/>
    <w:rsid w:val="0021375F"/>
    <w:rsid w:val="002137DC"/>
    <w:rsid w:val="00213DA9"/>
    <w:rsid w:val="00214433"/>
    <w:rsid w:val="0021588F"/>
    <w:rsid w:val="0021619B"/>
    <w:rsid w:val="002169FA"/>
    <w:rsid w:val="00216A23"/>
    <w:rsid w:val="00216D55"/>
    <w:rsid w:val="00216E9E"/>
    <w:rsid w:val="002170C7"/>
    <w:rsid w:val="002170DD"/>
    <w:rsid w:val="00217732"/>
    <w:rsid w:val="00217982"/>
    <w:rsid w:val="0022061A"/>
    <w:rsid w:val="002211E3"/>
    <w:rsid w:val="00224262"/>
    <w:rsid w:val="0022470A"/>
    <w:rsid w:val="00224D44"/>
    <w:rsid w:val="00224E98"/>
    <w:rsid w:val="00224F1D"/>
    <w:rsid w:val="00225405"/>
    <w:rsid w:val="00226327"/>
    <w:rsid w:val="00226647"/>
    <w:rsid w:val="0022690D"/>
    <w:rsid w:val="002269AD"/>
    <w:rsid w:val="002275A0"/>
    <w:rsid w:val="00230357"/>
    <w:rsid w:val="00230A43"/>
    <w:rsid w:val="00230CFB"/>
    <w:rsid w:val="00231DEB"/>
    <w:rsid w:val="00232329"/>
    <w:rsid w:val="00232CAD"/>
    <w:rsid w:val="002344D4"/>
    <w:rsid w:val="0023476E"/>
    <w:rsid w:val="002347D4"/>
    <w:rsid w:val="00234DE5"/>
    <w:rsid w:val="00234F58"/>
    <w:rsid w:val="0023517E"/>
    <w:rsid w:val="002352E7"/>
    <w:rsid w:val="00235F96"/>
    <w:rsid w:val="00236AF7"/>
    <w:rsid w:val="002378A9"/>
    <w:rsid w:val="002379C1"/>
    <w:rsid w:val="00240C76"/>
    <w:rsid w:val="0024220D"/>
    <w:rsid w:val="002437B3"/>
    <w:rsid w:val="00244BA0"/>
    <w:rsid w:val="00245D67"/>
    <w:rsid w:val="00245E22"/>
    <w:rsid w:val="002464EF"/>
    <w:rsid w:val="0024669D"/>
    <w:rsid w:val="002478BF"/>
    <w:rsid w:val="0024796C"/>
    <w:rsid w:val="002508A5"/>
    <w:rsid w:val="002509B4"/>
    <w:rsid w:val="00250A94"/>
    <w:rsid w:val="00250B89"/>
    <w:rsid w:val="002515E5"/>
    <w:rsid w:val="0025166B"/>
    <w:rsid w:val="002517DE"/>
    <w:rsid w:val="002519F7"/>
    <w:rsid w:val="0025211A"/>
    <w:rsid w:val="0025284E"/>
    <w:rsid w:val="002533B2"/>
    <w:rsid w:val="002551FB"/>
    <w:rsid w:val="002557E8"/>
    <w:rsid w:val="002559F4"/>
    <w:rsid w:val="00255BCE"/>
    <w:rsid w:val="00255C86"/>
    <w:rsid w:val="00256A14"/>
    <w:rsid w:val="002576E8"/>
    <w:rsid w:val="00257DFB"/>
    <w:rsid w:val="00262494"/>
    <w:rsid w:val="00263494"/>
    <w:rsid w:val="00263754"/>
    <w:rsid w:val="00263DD5"/>
    <w:rsid w:val="00264D9B"/>
    <w:rsid w:val="00265137"/>
    <w:rsid w:val="0026527F"/>
    <w:rsid w:val="002653ED"/>
    <w:rsid w:val="002669D7"/>
    <w:rsid w:val="002671B5"/>
    <w:rsid w:val="00267A72"/>
    <w:rsid w:val="0027056D"/>
    <w:rsid w:val="002709EA"/>
    <w:rsid w:val="0027128F"/>
    <w:rsid w:val="00271A76"/>
    <w:rsid w:val="002733E5"/>
    <w:rsid w:val="0027407A"/>
    <w:rsid w:val="002747ED"/>
    <w:rsid w:val="00275DC7"/>
    <w:rsid w:val="002779E9"/>
    <w:rsid w:val="00277C88"/>
    <w:rsid w:val="0028050E"/>
    <w:rsid w:val="00280599"/>
    <w:rsid w:val="00280A6A"/>
    <w:rsid w:val="00280B20"/>
    <w:rsid w:val="0028150D"/>
    <w:rsid w:val="00281FBF"/>
    <w:rsid w:val="0028372B"/>
    <w:rsid w:val="00284161"/>
    <w:rsid w:val="002844D7"/>
    <w:rsid w:val="00285041"/>
    <w:rsid w:val="00285188"/>
    <w:rsid w:val="0028519B"/>
    <w:rsid w:val="002855E3"/>
    <w:rsid w:val="00290A29"/>
    <w:rsid w:val="002910A5"/>
    <w:rsid w:val="00291288"/>
    <w:rsid w:val="00292469"/>
    <w:rsid w:val="00292578"/>
    <w:rsid w:val="00292ACB"/>
    <w:rsid w:val="00292E73"/>
    <w:rsid w:val="00294052"/>
    <w:rsid w:val="00294CEF"/>
    <w:rsid w:val="0029505F"/>
    <w:rsid w:val="0029534B"/>
    <w:rsid w:val="00295403"/>
    <w:rsid w:val="002954A0"/>
    <w:rsid w:val="00295A22"/>
    <w:rsid w:val="00295D81"/>
    <w:rsid w:val="002970EA"/>
    <w:rsid w:val="00297302"/>
    <w:rsid w:val="002A0524"/>
    <w:rsid w:val="002A0A35"/>
    <w:rsid w:val="002A155F"/>
    <w:rsid w:val="002A164C"/>
    <w:rsid w:val="002A178F"/>
    <w:rsid w:val="002A1E72"/>
    <w:rsid w:val="002A2AA0"/>
    <w:rsid w:val="002A2B88"/>
    <w:rsid w:val="002A2FD8"/>
    <w:rsid w:val="002A4154"/>
    <w:rsid w:val="002A4485"/>
    <w:rsid w:val="002A5913"/>
    <w:rsid w:val="002A62F7"/>
    <w:rsid w:val="002A6845"/>
    <w:rsid w:val="002A6A1E"/>
    <w:rsid w:val="002A6E09"/>
    <w:rsid w:val="002A78FE"/>
    <w:rsid w:val="002B06BB"/>
    <w:rsid w:val="002B0DE1"/>
    <w:rsid w:val="002B1046"/>
    <w:rsid w:val="002B12C0"/>
    <w:rsid w:val="002B290F"/>
    <w:rsid w:val="002B31A1"/>
    <w:rsid w:val="002B33BA"/>
    <w:rsid w:val="002B4E78"/>
    <w:rsid w:val="002B5B31"/>
    <w:rsid w:val="002B5BDD"/>
    <w:rsid w:val="002B6364"/>
    <w:rsid w:val="002C08D2"/>
    <w:rsid w:val="002C0E41"/>
    <w:rsid w:val="002C138C"/>
    <w:rsid w:val="002C1C31"/>
    <w:rsid w:val="002C3953"/>
    <w:rsid w:val="002C3B36"/>
    <w:rsid w:val="002C55D6"/>
    <w:rsid w:val="002C5D88"/>
    <w:rsid w:val="002C6204"/>
    <w:rsid w:val="002C70AD"/>
    <w:rsid w:val="002C7784"/>
    <w:rsid w:val="002D0143"/>
    <w:rsid w:val="002D01A9"/>
    <w:rsid w:val="002D1DF0"/>
    <w:rsid w:val="002D1ECB"/>
    <w:rsid w:val="002D2150"/>
    <w:rsid w:val="002D34A5"/>
    <w:rsid w:val="002D3C2B"/>
    <w:rsid w:val="002D54BA"/>
    <w:rsid w:val="002D5D6D"/>
    <w:rsid w:val="002D632C"/>
    <w:rsid w:val="002D6C8B"/>
    <w:rsid w:val="002D76FC"/>
    <w:rsid w:val="002D7AA6"/>
    <w:rsid w:val="002D7DAD"/>
    <w:rsid w:val="002D7DEB"/>
    <w:rsid w:val="002E02CD"/>
    <w:rsid w:val="002E2C89"/>
    <w:rsid w:val="002E347F"/>
    <w:rsid w:val="002E3625"/>
    <w:rsid w:val="002E3B51"/>
    <w:rsid w:val="002E3D7A"/>
    <w:rsid w:val="002E3E07"/>
    <w:rsid w:val="002E4585"/>
    <w:rsid w:val="002E4884"/>
    <w:rsid w:val="002E6ABB"/>
    <w:rsid w:val="002E6E92"/>
    <w:rsid w:val="002E797D"/>
    <w:rsid w:val="002E7A43"/>
    <w:rsid w:val="002E7B45"/>
    <w:rsid w:val="002E7D69"/>
    <w:rsid w:val="002F02E4"/>
    <w:rsid w:val="002F060A"/>
    <w:rsid w:val="002F0711"/>
    <w:rsid w:val="002F0F74"/>
    <w:rsid w:val="002F1199"/>
    <w:rsid w:val="002F15CC"/>
    <w:rsid w:val="002F2931"/>
    <w:rsid w:val="002F4D60"/>
    <w:rsid w:val="002F60BF"/>
    <w:rsid w:val="002F6685"/>
    <w:rsid w:val="002F6CFF"/>
    <w:rsid w:val="002F702F"/>
    <w:rsid w:val="002F767E"/>
    <w:rsid w:val="00301552"/>
    <w:rsid w:val="00303159"/>
    <w:rsid w:val="00303629"/>
    <w:rsid w:val="003049A1"/>
    <w:rsid w:val="00306D60"/>
    <w:rsid w:val="00307452"/>
    <w:rsid w:val="0030745A"/>
    <w:rsid w:val="003076A9"/>
    <w:rsid w:val="003076C2"/>
    <w:rsid w:val="00310E5B"/>
    <w:rsid w:val="00310EE8"/>
    <w:rsid w:val="00312921"/>
    <w:rsid w:val="00312B79"/>
    <w:rsid w:val="00312DB6"/>
    <w:rsid w:val="003155D7"/>
    <w:rsid w:val="003157EF"/>
    <w:rsid w:val="00316501"/>
    <w:rsid w:val="00316546"/>
    <w:rsid w:val="003168AA"/>
    <w:rsid w:val="00320DCC"/>
    <w:rsid w:val="00320F2E"/>
    <w:rsid w:val="00320FB6"/>
    <w:rsid w:val="0032198B"/>
    <w:rsid w:val="0032261A"/>
    <w:rsid w:val="00323127"/>
    <w:rsid w:val="00324DFF"/>
    <w:rsid w:val="003251FC"/>
    <w:rsid w:val="00325598"/>
    <w:rsid w:val="00325B46"/>
    <w:rsid w:val="00326064"/>
    <w:rsid w:val="00326A4E"/>
    <w:rsid w:val="003273AE"/>
    <w:rsid w:val="00331156"/>
    <w:rsid w:val="003323E9"/>
    <w:rsid w:val="00332AA0"/>
    <w:rsid w:val="00332CF3"/>
    <w:rsid w:val="003330A8"/>
    <w:rsid w:val="003336A5"/>
    <w:rsid w:val="003338A9"/>
    <w:rsid w:val="00334282"/>
    <w:rsid w:val="00334665"/>
    <w:rsid w:val="00335C19"/>
    <w:rsid w:val="00335F99"/>
    <w:rsid w:val="00336B90"/>
    <w:rsid w:val="00336EEF"/>
    <w:rsid w:val="00337434"/>
    <w:rsid w:val="003377E3"/>
    <w:rsid w:val="00337895"/>
    <w:rsid w:val="003379F0"/>
    <w:rsid w:val="003400C3"/>
    <w:rsid w:val="003402F6"/>
    <w:rsid w:val="00341055"/>
    <w:rsid w:val="003417A2"/>
    <w:rsid w:val="00341B63"/>
    <w:rsid w:val="00341EC5"/>
    <w:rsid w:val="003421DF"/>
    <w:rsid w:val="00343343"/>
    <w:rsid w:val="00343707"/>
    <w:rsid w:val="00343B0E"/>
    <w:rsid w:val="00344171"/>
    <w:rsid w:val="003442BE"/>
    <w:rsid w:val="0034456B"/>
    <w:rsid w:val="00345027"/>
    <w:rsid w:val="00345CE3"/>
    <w:rsid w:val="003508CD"/>
    <w:rsid w:val="00350A6D"/>
    <w:rsid w:val="0035164F"/>
    <w:rsid w:val="00351D63"/>
    <w:rsid w:val="0035302A"/>
    <w:rsid w:val="003543D4"/>
    <w:rsid w:val="003548B1"/>
    <w:rsid w:val="00354F5F"/>
    <w:rsid w:val="00355411"/>
    <w:rsid w:val="00355A57"/>
    <w:rsid w:val="00355EB5"/>
    <w:rsid w:val="003560C2"/>
    <w:rsid w:val="00356471"/>
    <w:rsid w:val="00357735"/>
    <w:rsid w:val="00357B6C"/>
    <w:rsid w:val="00360306"/>
    <w:rsid w:val="0036138D"/>
    <w:rsid w:val="00362D7A"/>
    <w:rsid w:val="00364133"/>
    <w:rsid w:val="0036421E"/>
    <w:rsid w:val="00364344"/>
    <w:rsid w:val="0036472C"/>
    <w:rsid w:val="003659F3"/>
    <w:rsid w:val="00365EB8"/>
    <w:rsid w:val="0036652E"/>
    <w:rsid w:val="00370FB6"/>
    <w:rsid w:val="003711D8"/>
    <w:rsid w:val="003722BA"/>
    <w:rsid w:val="0037244B"/>
    <w:rsid w:val="00373A54"/>
    <w:rsid w:val="00375173"/>
    <w:rsid w:val="003753AB"/>
    <w:rsid w:val="00375BE2"/>
    <w:rsid w:val="00375FE6"/>
    <w:rsid w:val="003765CA"/>
    <w:rsid w:val="003766A9"/>
    <w:rsid w:val="00376A3F"/>
    <w:rsid w:val="00376F4B"/>
    <w:rsid w:val="00376FCD"/>
    <w:rsid w:val="00377261"/>
    <w:rsid w:val="00377AE0"/>
    <w:rsid w:val="003805EB"/>
    <w:rsid w:val="003821F8"/>
    <w:rsid w:val="003825FA"/>
    <w:rsid w:val="00382724"/>
    <w:rsid w:val="00382CB0"/>
    <w:rsid w:val="00383009"/>
    <w:rsid w:val="00383078"/>
    <w:rsid w:val="003833DF"/>
    <w:rsid w:val="0038347C"/>
    <w:rsid w:val="00384EF8"/>
    <w:rsid w:val="00385872"/>
    <w:rsid w:val="00385A46"/>
    <w:rsid w:val="00385D43"/>
    <w:rsid w:val="00386963"/>
    <w:rsid w:val="003872CF"/>
    <w:rsid w:val="0038745C"/>
    <w:rsid w:val="0038762B"/>
    <w:rsid w:val="00387766"/>
    <w:rsid w:val="00391286"/>
    <w:rsid w:val="003912E6"/>
    <w:rsid w:val="00391684"/>
    <w:rsid w:val="003917AC"/>
    <w:rsid w:val="00391957"/>
    <w:rsid w:val="00391A58"/>
    <w:rsid w:val="00391B04"/>
    <w:rsid w:val="003920AD"/>
    <w:rsid w:val="0039210D"/>
    <w:rsid w:val="00392152"/>
    <w:rsid w:val="0039229A"/>
    <w:rsid w:val="0039229F"/>
    <w:rsid w:val="00392446"/>
    <w:rsid w:val="00394249"/>
    <w:rsid w:val="00394317"/>
    <w:rsid w:val="00394633"/>
    <w:rsid w:val="0039474F"/>
    <w:rsid w:val="00394DBF"/>
    <w:rsid w:val="003957D2"/>
    <w:rsid w:val="003957DD"/>
    <w:rsid w:val="00395A56"/>
    <w:rsid w:val="0039605E"/>
    <w:rsid w:val="00396DB9"/>
    <w:rsid w:val="00396DBD"/>
    <w:rsid w:val="0039703B"/>
    <w:rsid w:val="0039782A"/>
    <w:rsid w:val="003A00F0"/>
    <w:rsid w:val="003A0B92"/>
    <w:rsid w:val="003A0BF1"/>
    <w:rsid w:val="003A31B7"/>
    <w:rsid w:val="003A3C4F"/>
    <w:rsid w:val="003A555F"/>
    <w:rsid w:val="003A5989"/>
    <w:rsid w:val="003B06CF"/>
    <w:rsid w:val="003B0D26"/>
    <w:rsid w:val="003B0DAD"/>
    <w:rsid w:val="003B0F11"/>
    <w:rsid w:val="003B13AD"/>
    <w:rsid w:val="003B1464"/>
    <w:rsid w:val="003B1A8C"/>
    <w:rsid w:val="003B2A8C"/>
    <w:rsid w:val="003B4CBF"/>
    <w:rsid w:val="003B4FF9"/>
    <w:rsid w:val="003B637C"/>
    <w:rsid w:val="003B69FA"/>
    <w:rsid w:val="003B6FF9"/>
    <w:rsid w:val="003B7284"/>
    <w:rsid w:val="003B7749"/>
    <w:rsid w:val="003B7AA5"/>
    <w:rsid w:val="003C0973"/>
    <w:rsid w:val="003C0E4E"/>
    <w:rsid w:val="003C0EDA"/>
    <w:rsid w:val="003C1044"/>
    <w:rsid w:val="003C12E4"/>
    <w:rsid w:val="003C281A"/>
    <w:rsid w:val="003C4D7B"/>
    <w:rsid w:val="003C6088"/>
    <w:rsid w:val="003C6A7A"/>
    <w:rsid w:val="003C6EBB"/>
    <w:rsid w:val="003C6F8A"/>
    <w:rsid w:val="003C7561"/>
    <w:rsid w:val="003C7BB5"/>
    <w:rsid w:val="003D0619"/>
    <w:rsid w:val="003D080F"/>
    <w:rsid w:val="003D1142"/>
    <w:rsid w:val="003D1AA6"/>
    <w:rsid w:val="003D26F2"/>
    <w:rsid w:val="003D2B33"/>
    <w:rsid w:val="003D3423"/>
    <w:rsid w:val="003D3902"/>
    <w:rsid w:val="003D4460"/>
    <w:rsid w:val="003D5E31"/>
    <w:rsid w:val="003D5E75"/>
    <w:rsid w:val="003D662F"/>
    <w:rsid w:val="003D7565"/>
    <w:rsid w:val="003E06AA"/>
    <w:rsid w:val="003E1350"/>
    <w:rsid w:val="003E17C5"/>
    <w:rsid w:val="003E1903"/>
    <w:rsid w:val="003E1C83"/>
    <w:rsid w:val="003E220D"/>
    <w:rsid w:val="003E25C3"/>
    <w:rsid w:val="003E3081"/>
    <w:rsid w:val="003E51D2"/>
    <w:rsid w:val="003E5861"/>
    <w:rsid w:val="003E5C1E"/>
    <w:rsid w:val="003E5CF8"/>
    <w:rsid w:val="003E636D"/>
    <w:rsid w:val="003E6782"/>
    <w:rsid w:val="003E6EBE"/>
    <w:rsid w:val="003E78D9"/>
    <w:rsid w:val="003E7A04"/>
    <w:rsid w:val="003E7AA6"/>
    <w:rsid w:val="003E7F68"/>
    <w:rsid w:val="003F072C"/>
    <w:rsid w:val="003F085D"/>
    <w:rsid w:val="003F1F40"/>
    <w:rsid w:val="003F2B2D"/>
    <w:rsid w:val="003F3167"/>
    <w:rsid w:val="003F3CA1"/>
    <w:rsid w:val="003F429F"/>
    <w:rsid w:val="003F4C35"/>
    <w:rsid w:val="003F52DF"/>
    <w:rsid w:val="003F63BB"/>
    <w:rsid w:val="003F6544"/>
    <w:rsid w:val="003F655B"/>
    <w:rsid w:val="00400006"/>
    <w:rsid w:val="004008A8"/>
    <w:rsid w:val="004010CC"/>
    <w:rsid w:val="00401D4C"/>
    <w:rsid w:val="00401F31"/>
    <w:rsid w:val="0040217F"/>
    <w:rsid w:val="00402AE1"/>
    <w:rsid w:val="00402E27"/>
    <w:rsid w:val="00402E3A"/>
    <w:rsid w:val="0040315A"/>
    <w:rsid w:val="00403291"/>
    <w:rsid w:val="0040415E"/>
    <w:rsid w:val="00404DE8"/>
    <w:rsid w:val="00404EFE"/>
    <w:rsid w:val="004062C7"/>
    <w:rsid w:val="0040729E"/>
    <w:rsid w:val="00410BD2"/>
    <w:rsid w:val="004119A0"/>
    <w:rsid w:val="00411E8E"/>
    <w:rsid w:val="00412168"/>
    <w:rsid w:val="00412614"/>
    <w:rsid w:val="0041267C"/>
    <w:rsid w:val="00413182"/>
    <w:rsid w:val="004134ED"/>
    <w:rsid w:val="00413941"/>
    <w:rsid w:val="00413CAE"/>
    <w:rsid w:val="004151A8"/>
    <w:rsid w:val="00416282"/>
    <w:rsid w:val="00417729"/>
    <w:rsid w:val="004208F1"/>
    <w:rsid w:val="00420AB2"/>
    <w:rsid w:val="00420C0A"/>
    <w:rsid w:val="00421060"/>
    <w:rsid w:val="0042107D"/>
    <w:rsid w:val="0042122B"/>
    <w:rsid w:val="00421606"/>
    <w:rsid w:val="00422325"/>
    <w:rsid w:val="0042280A"/>
    <w:rsid w:val="0042379F"/>
    <w:rsid w:val="00424418"/>
    <w:rsid w:val="004247FF"/>
    <w:rsid w:val="0042495D"/>
    <w:rsid w:val="00424B78"/>
    <w:rsid w:val="00424D8F"/>
    <w:rsid w:val="00426168"/>
    <w:rsid w:val="004263D7"/>
    <w:rsid w:val="00426E4C"/>
    <w:rsid w:val="00426FE7"/>
    <w:rsid w:val="004305F2"/>
    <w:rsid w:val="00432768"/>
    <w:rsid w:val="0043333B"/>
    <w:rsid w:val="00433593"/>
    <w:rsid w:val="0043458E"/>
    <w:rsid w:val="00434631"/>
    <w:rsid w:val="004347DD"/>
    <w:rsid w:val="00434AFA"/>
    <w:rsid w:val="00435A49"/>
    <w:rsid w:val="0043604C"/>
    <w:rsid w:val="004366C0"/>
    <w:rsid w:val="0044029E"/>
    <w:rsid w:val="00441B6D"/>
    <w:rsid w:val="00441CC1"/>
    <w:rsid w:val="004428DD"/>
    <w:rsid w:val="00442910"/>
    <w:rsid w:val="00442A06"/>
    <w:rsid w:val="00442C20"/>
    <w:rsid w:val="004438AB"/>
    <w:rsid w:val="00444A15"/>
    <w:rsid w:val="0044635C"/>
    <w:rsid w:val="004465B4"/>
    <w:rsid w:val="00446B85"/>
    <w:rsid w:val="00446C90"/>
    <w:rsid w:val="00447A1B"/>
    <w:rsid w:val="00447A6A"/>
    <w:rsid w:val="00447D66"/>
    <w:rsid w:val="004507FB"/>
    <w:rsid w:val="00450AB6"/>
    <w:rsid w:val="00450B29"/>
    <w:rsid w:val="004511B3"/>
    <w:rsid w:val="00452350"/>
    <w:rsid w:val="004533FA"/>
    <w:rsid w:val="0045361D"/>
    <w:rsid w:val="0045391E"/>
    <w:rsid w:val="00453EBE"/>
    <w:rsid w:val="004543A6"/>
    <w:rsid w:val="0045497E"/>
    <w:rsid w:val="00454BAB"/>
    <w:rsid w:val="00454EB0"/>
    <w:rsid w:val="004553A5"/>
    <w:rsid w:val="00457819"/>
    <w:rsid w:val="004600F7"/>
    <w:rsid w:val="00460169"/>
    <w:rsid w:val="0046099D"/>
    <w:rsid w:val="00460FE5"/>
    <w:rsid w:val="0046128A"/>
    <w:rsid w:val="00461293"/>
    <w:rsid w:val="0046276A"/>
    <w:rsid w:val="00463A70"/>
    <w:rsid w:val="004644FF"/>
    <w:rsid w:val="004646F9"/>
    <w:rsid w:val="004649A6"/>
    <w:rsid w:val="00464B12"/>
    <w:rsid w:val="00464B4F"/>
    <w:rsid w:val="00465930"/>
    <w:rsid w:val="00465C95"/>
    <w:rsid w:val="00465DB2"/>
    <w:rsid w:val="004661E0"/>
    <w:rsid w:val="00466492"/>
    <w:rsid w:val="00466A3E"/>
    <w:rsid w:val="00467173"/>
    <w:rsid w:val="00467B43"/>
    <w:rsid w:val="004707B1"/>
    <w:rsid w:val="00470BCE"/>
    <w:rsid w:val="00472A2E"/>
    <w:rsid w:val="00473465"/>
    <w:rsid w:val="004738E4"/>
    <w:rsid w:val="00473C07"/>
    <w:rsid w:val="004758CC"/>
    <w:rsid w:val="00476052"/>
    <w:rsid w:val="00476E1C"/>
    <w:rsid w:val="00480302"/>
    <w:rsid w:val="0048094F"/>
    <w:rsid w:val="00481A5F"/>
    <w:rsid w:val="004822CF"/>
    <w:rsid w:val="0048357F"/>
    <w:rsid w:val="00483770"/>
    <w:rsid w:val="004846DE"/>
    <w:rsid w:val="00484D60"/>
    <w:rsid w:val="00485189"/>
    <w:rsid w:val="004851F6"/>
    <w:rsid w:val="004865CB"/>
    <w:rsid w:val="00487962"/>
    <w:rsid w:val="00487B1A"/>
    <w:rsid w:val="00487E36"/>
    <w:rsid w:val="00490268"/>
    <w:rsid w:val="00490319"/>
    <w:rsid w:val="00490537"/>
    <w:rsid w:val="004905EA"/>
    <w:rsid w:val="00491031"/>
    <w:rsid w:val="00491111"/>
    <w:rsid w:val="004918C7"/>
    <w:rsid w:val="00491F54"/>
    <w:rsid w:val="00492B65"/>
    <w:rsid w:val="00492DBF"/>
    <w:rsid w:val="00492F7E"/>
    <w:rsid w:val="00493B2D"/>
    <w:rsid w:val="00493CE0"/>
    <w:rsid w:val="00493DDD"/>
    <w:rsid w:val="00494AE2"/>
    <w:rsid w:val="0049501D"/>
    <w:rsid w:val="00495D4F"/>
    <w:rsid w:val="00497856"/>
    <w:rsid w:val="00497CEA"/>
    <w:rsid w:val="004A1382"/>
    <w:rsid w:val="004A15EE"/>
    <w:rsid w:val="004A233F"/>
    <w:rsid w:val="004A39CE"/>
    <w:rsid w:val="004A3D08"/>
    <w:rsid w:val="004A4118"/>
    <w:rsid w:val="004A42BC"/>
    <w:rsid w:val="004A435B"/>
    <w:rsid w:val="004A5B79"/>
    <w:rsid w:val="004A6B28"/>
    <w:rsid w:val="004A737B"/>
    <w:rsid w:val="004B0049"/>
    <w:rsid w:val="004B020B"/>
    <w:rsid w:val="004B108D"/>
    <w:rsid w:val="004B402D"/>
    <w:rsid w:val="004B405E"/>
    <w:rsid w:val="004B421F"/>
    <w:rsid w:val="004B43A5"/>
    <w:rsid w:val="004B4508"/>
    <w:rsid w:val="004B4F5E"/>
    <w:rsid w:val="004B4FB6"/>
    <w:rsid w:val="004B5895"/>
    <w:rsid w:val="004B5A18"/>
    <w:rsid w:val="004B5D03"/>
    <w:rsid w:val="004B5EEC"/>
    <w:rsid w:val="004B64D6"/>
    <w:rsid w:val="004B6539"/>
    <w:rsid w:val="004B66F1"/>
    <w:rsid w:val="004B782F"/>
    <w:rsid w:val="004C0831"/>
    <w:rsid w:val="004C08BC"/>
    <w:rsid w:val="004C14D2"/>
    <w:rsid w:val="004C2B8E"/>
    <w:rsid w:val="004C2C7D"/>
    <w:rsid w:val="004C2C94"/>
    <w:rsid w:val="004C376D"/>
    <w:rsid w:val="004C3AA5"/>
    <w:rsid w:val="004C3EA7"/>
    <w:rsid w:val="004C3FE1"/>
    <w:rsid w:val="004C58BC"/>
    <w:rsid w:val="004C5931"/>
    <w:rsid w:val="004C5C46"/>
    <w:rsid w:val="004C5F55"/>
    <w:rsid w:val="004C7533"/>
    <w:rsid w:val="004C7888"/>
    <w:rsid w:val="004C7B1D"/>
    <w:rsid w:val="004D10A5"/>
    <w:rsid w:val="004D23D8"/>
    <w:rsid w:val="004D23E0"/>
    <w:rsid w:val="004D295D"/>
    <w:rsid w:val="004D2B1F"/>
    <w:rsid w:val="004D3339"/>
    <w:rsid w:val="004D3CE7"/>
    <w:rsid w:val="004D4CBC"/>
    <w:rsid w:val="004D5977"/>
    <w:rsid w:val="004D6447"/>
    <w:rsid w:val="004D6FB4"/>
    <w:rsid w:val="004D7556"/>
    <w:rsid w:val="004E044D"/>
    <w:rsid w:val="004E0968"/>
    <w:rsid w:val="004E1048"/>
    <w:rsid w:val="004E21F8"/>
    <w:rsid w:val="004E2B1E"/>
    <w:rsid w:val="004E37B4"/>
    <w:rsid w:val="004E3DD2"/>
    <w:rsid w:val="004E4B34"/>
    <w:rsid w:val="004E4E85"/>
    <w:rsid w:val="004E53C5"/>
    <w:rsid w:val="004E5C4D"/>
    <w:rsid w:val="004E7790"/>
    <w:rsid w:val="004E79F8"/>
    <w:rsid w:val="004F01FC"/>
    <w:rsid w:val="004F02AB"/>
    <w:rsid w:val="004F0BF5"/>
    <w:rsid w:val="004F1141"/>
    <w:rsid w:val="004F1566"/>
    <w:rsid w:val="004F3050"/>
    <w:rsid w:val="004F3742"/>
    <w:rsid w:val="004F4465"/>
    <w:rsid w:val="004F491D"/>
    <w:rsid w:val="004F5066"/>
    <w:rsid w:val="004F5420"/>
    <w:rsid w:val="004F5614"/>
    <w:rsid w:val="004F57A8"/>
    <w:rsid w:val="004F5829"/>
    <w:rsid w:val="004F599F"/>
    <w:rsid w:val="004F681A"/>
    <w:rsid w:val="004F6CCC"/>
    <w:rsid w:val="004F6D37"/>
    <w:rsid w:val="004F779D"/>
    <w:rsid w:val="004F78FB"/>
    <w:rsid w:val="00501373"/>
    <w:rsid w:val="005026DD"/>
    <w:rsid w:val="00502807"/>
    <w:rsid w:val="00502CD5"/>
    <w:rsid w:val="00504B40"/>
    <w:rsid w:val="00504EF7"/>
    <w:rsid w:val="005068FB"/>
    <w:rsid w:val="00510318"/>
    <w:rsid w:val="0051101E"/>
    <w:rsid w:val="00512E41"/>
    <w:rsid w:val="005136C3"/>
    <w:rsid w:val="00514700"/>
    <w:rsid w:val="00514D8C"/>
    <w:rsid w:val="00514EB1"/>
    <w:rsid w:val="00515FC8"/>
    <w:rsid w:val="00516372"/>
    <w:rsid w:val="005177E9"/>
    <w:rsid w:val="0052078B"/>
    <w:rsid w:val="00520CA0"/>
    <w:rsid w:val="00522A87"/>
    <w:rsid w:val="0052318A"/>
    <w:rsid w:val="00523C48"/>
    <w:rsid w:val="005246FF"/>
    <w:rsid w:val="00524ED7"/>
    <w:rsid w:val="00525A1A"/>
    <w:rsid w:val="00527467"/>
    <w:rsid w:val="00527913"/>
    <w:rsid w:val="0053186C"/>
    <w:rsid w:val="005325FD"/>
    <w:rsid w:val="00533A31"/>
    <w:rsid w:val="00533DDF"/>
    <w:rsid w:val="00534503"/>
    <w:rsid w:val="005347BF"/>
    <w:rsid w:val="0054010F"/>
    <w:rsid w:val="0054071F"/>
    <w:rsid w:val="00540AC3"/>
    <w:rsid w:val="00542260"/>
    <w:rsid w:val="00542EC7"/>
    <w:rsid w:val="005434AD"/>
    <w:rsid w:val="00544537"/>
    <w:rsid w:val="00544E3E"/>
    <w:rsid w:val="00544EB5"/>
    <w:rsid w:val="005457ED"/>
    <w:rsid w:val="005459A2"/>
    <w:rsid w:val="00547286"/>
    <w:rsid w:val="00547754"/>
    <w:rsid w:val="00547EB1"/>
    <w:rsid w:val="005504DC"/>
    <w:rsid w:val="00550AEF"/>
    <w:rsid w:val="00551895"/>
    <w:rsid w:val="005521AB"/>
    <w:rsid w:val="00552941"/>
    <w:rsid w:val="00552B0A"/>
    <w:rsid w:val="00552BF9"/>
    <w:rsid w:val="005530DC"/>
    <w:rsid w:val="005550D1"/>
    <w:rsid w:val="005555E2"/>
    <w:rsid w:val="00555A86"/>
    <w:rsid w:val="00557031"/>
    <w:rsid w:val="00557AF6"/>
    <w:rsid w:val="005603B8"/>
    <w:rsid w:val="00560421"/>
    <w:rsid w:val="00560E97"/>
    <w:rsid w:val="0056130F"/>
    <w:rsid w:val="00562345"/>
    <w:rsid w:val="00562C25"/>
    <w:rsid w:val="00562E16"/>
    <w:rsid w:val="00564119"/>
    <w:rsid w:val="005641EC"/>
    <w:rsid w:val="00564C28"/>
    <w:rsid w:val="00566CA6"/>
    <w:rsid w:val="0056744A"/>
    <w:rsid w:val="0057041E"/>
    <w:rsid w:val="005708AF"/>
    <w:rsid w:val="005709F3"/>
    <w:rsid w:val="00571CA6"/>
    <w:rsid w:val="00572007"/>
    <w:rsid w:val="00572154"/>
    <w:rsid w:val="00572942"/>
    <w:rsid w:val="00572AED"/>
    <w:rsid w:val="00572BAB"/>
    <w:rsid w:val="00572CEE"/>
    <w:rsid w:val="00572F08"/>
    <w:rsid w:val="00573370"/>
    <w:rsid w:val="005737E1"/>
    <w:rsid w:val="00573817"/>
    <w:rsid w:val="005738C4"/>
    <w:rsid w:val="00574424"/>
    <w:rsid w:val="005746A4"/>
    <w:rsid w:val="005759C1"/>
    <w:rsid w:val="00576102"/>
    <w:rsid w:val="005769D8"/>
    <w:rsid w:val="00580125"/>
    <w:rsid w:val="00583840"/>
    <w:rsid w:val="00584398"/>
    <w:rsid w:val="00584582"/>
    <w:rsid w:val="00585CAB"/>
    <w:rsid w:val="00586D30"/>
    <w:rsid w:val="00586DA0"/>
    <w:rsid w:val="005872E3"/>
    <w:rsid w:val="00587C4F"/>
    <w:rsid w:val="00587CE7"/>
    <w:rsid w:val="005903CF"/>
    <w:rsid w:val="00590EB9"/>
    <w:rsid w:val="0059220A"/>
    <w:rsid w:val="00592959"/>
    <w:rsid w:val="00593C8C"/>
    <w:rsid w:val="00593F50"/>
    <w:rsid w:val="005940A2"/>
    <w:rsid w:val="005941CE"/>
    <w:rsid w:val="005946DF"/>
    <w:rsid w:val="005949D4"/>
    <w:rsid w:val="0059582C"/>
    <w:rsid w:val="005A0062"/>
    <w:rsid w:val="005A02F2"/>
    <w:rsid w:val="005A0C84"/>
    <w:rsid w:val="005A11C5"/>
    <w:rsid w:val="005A2115"/>
    <w:rsid w:val="005A240A"/>
    <w:rsid w:val="005A2F48"/>
    <w:rsid w:val="005A362E"/>
    <w:rsid w:val="005A4F2A"/>
    <w:rsid w:val="005A505A"/>
    <w:rsid w:val="005A791C"/>
    <w:rsid w:val="005B01A6"/>
    <w:rsid w:val="005B02A0"/>
    <w:rsid w:val="005B127A"/>
    <w:rsid w:val="005B1291"/>
    <w:rsid w:val="005B2127"/>
    <w:rsid w:val="005B23CF"/>
    <w:rsid w:val="005B31AB"/>
    <w:rsid w:val="005B345B"/>
    <w:rsid w:val="005B3A26"/>
    <w:rsid w:val="005B3B28"/>
    <w:rsid w:val="005B417B"/>
    <w:rsid w:val="005B5AE0"/>
    <w:rsid w:val="005B5C55"/>
    <w:rsid w:val="005B6EDE"/>
    <w:rsid w:val="005B7EA3"/>
    <w:rsid w:val="005C0616"/>
    <w:rsid w:val="005C078F"/>
    <w:rsid w:val="005C2568"/>
    <w:rsid w:val="005C3AB6"/>
    <w:rsid w:val="005C444F"/>
    <w:rsid w:val="005C5267"/>
    <w:rsid w:val="005C5676"/>
    <w:rsid w:val="005C5737"/>
    <w:rsid w:val="005C6180"/>
    <w:rsid w:val="005C64B2"/>
    <w:rsid w:val="005C7D06"/>
    <w:rsid w:val="005C7FEC"/>
    <w:rsid w:val="005D07DB"/>
    <w:rsid w:val="005D106D"/>
    <w:rsid w:val="005D2233"/>
    <w:rsid w:val="005D354D"/>
    <w:rsid w:val="005D45E1"/>
    <w:rsid w:val="005D4CF3"/>
    <w:rsid w:val="005D52D3"/>
    <w:rsid w:val="005D535D"/>
    <w:rsid w:val="005D6528"/>
    <w:rsid w:val="005E10FC"/>
    <w:rsid w:val="005E28AC"/>
    <w:rsid w:val="005E41F7"/>
    <w:rsid w:val="005E4FE1"/>
    <w:rsid w:val="005E67BC"/>
    <w:rsid w:val="005E6C40"/>
    <w:rsid w:val="005E6D2B"/>
    <w:rsid w:val="005E7787"/>
    <w:rsid w:val="005E7AA0"/>
    <w:rsid w:val="005E7E03"/>
    <w:rsid w:val="005F0784"/>
    <w:rsid w:val="005F1429"/>
    <w:rsid w:val="005F2AE0"/>
    <w:rsid w:val="005F31B7"/>
    <w:rsid w:val="005F3D72"/>
    <w:rsid w:val="005F3DA2"/>
    <w:rsid w:val="005F42C1"/>
    <w:rsid w:val="005F4433"/>
    <w:rsid w:val="005F573F"/>
    <w:rsid w:val="005F6408"/>
    <w:rsid w:val="005F6A39"/>
    <w:rsid w:val="005F6C73"/>
    <w:rsid w:val="00601326"/>
    <w:rsid w:val="00601339"/>
    <w:rsid w:val="00601399"/>
    <w:rsid w:val="006013C0"/>
    <w:rsid w:val="00601939"/>
    <w:rsid w:val="0060284F"/>
    <w:rsid w:val="00602FDA"/>
    <w:rsid w:val="006039DA"/>
    <w:rsid w:val="00603B05"/>
    <w:rsid w:val="00604904"/>
    <w:rsid w:val="00605828"/>
    <w:rsid w:val="006060D5"/>
    <w:rsid w:val="00607181"/>
    <w:rsid w:val="00607A7D"/>
    <w:rsid w:val="00607F51"/>
    <w:rsid w:val="006100E1"/>
    <w:rsid w:val="0061018E"/>
    <w:rsid w:val="006108CD"/>
    <w:rsid w:val="00610975"/>
    <w:rsid w:val="00611AA7"/>
    <w:rsid w:val="00611F4D"/>
    <w:rsid w:val="006121CF"/>
    <w:rsid w:val="00612B08"/>
    <w:rsid w:val="00612B9C"/>
    <w:rsid w:val="00613164"/>
    <w:rsid w:val="006131E8"/>
    <w:rsid w:val="0061336E"/>
    <w:rsid w:val="00613855"/>
    <w:rsid w:val="006148B2"/>
    <w:rsid w:val="00614E01"/>
    <w:rsid w:val="00616735"/>
    <w:rsid w:val="00617532"/>
    <w:rsid w:val="00617B4C"/>
    <w:rsid w:val="006203D3"/>
    <w:rsid w:val="00620E44"/>
    <w:rsid w:val="00621280"/>
    <w:rsid w:val="006215AA"/>
    <w:rsid w:val="00622210"/>
    <w:rsid w:val="0062282B"/>
    <w:rsid w:val="00622AD2"/>
    <w:rsid w:val="00622F1A"/>
    <w:rsid w:val="00623878"/>
    <w:rsid w:val="00623E56"/>
    <w:rsid w:val="006245F9"/>
    <w:rsid w:val="00624884"/>
    <w:rsid w:val="00625F36"/>
    <w:rsid w:val="0062633A"/>
    <w:rsid w:val="006268AF"/>
    <w:rsid w:val="006279CE"/>
    <w:rsid w:val="00631E36"/>
    <w:rsid w:val="006322BB"/>
    <w:rsid w:val="00632C95"/>
    <w:rsid w:val="00632F12"/>
    <w:rsid w:val="0063317D"/>
    <w:rsid w:val="00633530"/>
    <w:rsid w:val="00633D07"/>
    <w:rsid w:val="0063468B"/>
    <w:rsid w:val="00634B50"/>
    <w:rsid w:val="00635141"/>
    <w:rsid w:val="006356EF"/>
    <w:rsid w:val="00635B48"/>
    <w:rsid w:val="00636919"/>
    <w:rsid w:val="00636C74"/>
    <w:rsid w:val="00637A82"/>
    <w:rsid w:val="00640BC8"/>
    <w:rsid w:val="0064105B"/>
    <w:rsid w:val="00641F14"/>
    <w:rsid w:val="00642143"/>
    <w:rsid w:val="006424F8"/>
    <w:rsid w:val="006425E0"/>
    <w:rsid w:val="0064266C"/>
    <w:rsid w:val="006436B6"/>
    <w:rsid w:val="00644BA4"/>
    <w:rsid w:val="00644CEB"/>
    <w:rsid w:val="0064512D"/>
    <w:rsid w:val="00645BB9"/>
    <w:rsid w:val="0064659E"/>
    <w:rsid w:val="006465E1"/>
    <w:rsid w:val="00646BB3"/>
    <w:rsid w:val="00647912"/>
    <w:rsid w:val="0065170F"/>
    <w:rsid w:val="00651811"/>
    <w:rsid w:val="00652703"/>
    <w:rsid w:val="00652CA9"/>
    <w:rsid w:val="006532BF"/>
    <w:rsid w:val="00653B4E"/>
    <w:rsid w:val="006545E5"/>
    <w:rsid w:val="00655885"/>
    <w:rsid w:val="0065634A"/>
    <w:rsid w:val="0065645D"/>
    <w:rsid w:val="006573EF"/>
    <w:rsid w:val="006605C6"/>
    <w:rsid w:val="00661319"/>
    <w:rsid w:val="0066196D"/>
    <w:rsid w:val="0066258F"/>
    <w:rsid w:val="00662BF4"/>
    <w:rsid w:val="0066430C"/>
    <w:rsid w:val="00664B5B"/>
    <w:rsid w:val="00665919"/>
    <w:rsid w:val="00665EC8"/>
    <w:rsid w:val="0066614E"/>
    <w:rsid w:val="0066726F"/>
    <w:rsid w:val="006704A7"/>
    <w:rsid w:val="00670DCE"/>
    <w:rsid w:val="00670F87"/>
    <w:rsid w:val="00672053"/>
    <w:rsid w:val="00672290"/>
    <w:rsid w:val="006724F5"/>
    <w:rsid w:val="0067399A"/>
    <w:rsid w:val="00674135"/>
    <w:rsid w:val="00674887"/>
    <w:rsid w:val="0067511A"/>
    <w:rsid w:val="006754A9"/>
    <w:rsid w:val="006756EF"/>
    <w:rsid w:val="006768EC"/>
    <w:rsid w:val="00676E4B"/>
    <w:rsid w:val="0067729A"/>
    <w:rsid w:val="006773E4"/>
    <w:rsid w:val="006809C6"/>
    <w:rsid w:val="00681C73"/>
    <w:rsid w:val="00682654"/>
    <w:rsid w:val="006826A5"/>
    <w:rsid w:val="00682ECB"/>
    <w:rsid w:val="006836F8"/>
    <w:rsid w:val="00684CB5"/>
    <w:rsid w:val="00684F2D"/>
    <w:rsid w:val="00685054"/>
    <w:rsid w:val="00685D84"/>
    <w:rsid w:val="00686A06"/>
    <w:rsid w:val="00687893"/>
    <w:rsid w:val="006907DB"/>
    <w:rsid w:val="006908B9"/>
    <w:rsid w:val="006909FC"/>
    <w:rsid w:val="00690CFE"/>
    <w:rsid w:val="006928B7"/>
    <w:rsid w:val="00693C04"/>
    <w:rsid w:val="00693C56"/>
    <w:rsid w:val="00694B66"/>
    <w:rsid w:val="00694CB5"/>
    <w:rsid w:val="006953B5"/>
    <w:rsid w:val="00696246"/>
    <w:rsid w:val="006A08FC"/>
    <w:rsid w:val="006A0F22"/>
    <w:rsid w:val="006A1CEE"/>
    <w:rsid w:val="006A1ECA"/>
    <w:rsid w:val="006A26EA"/>
    <w:rsid w:val="006A476C"/>
    <w:rsid w:val="006A685C"/>
    <w:rsid w:val="006A6E9E"/>
    <w:rsid w:val="006A75C0"/>
    <w:rsid w:val="006A7C95"/>
    <w:rsid w:val="006B091B"/>
    <w:rsid w:val="006B0F88"/>
    <w:rsid w:val="006B119D"/>
    <w:rsid w:val="006B1493"/>
    <w:rsid w:val="006B1EFE"/>
    <w:rsid w:val="006B38E4"/>
    <w:rsid w:val="006B3A9D"/>
    <w:rsid w:val="006B3BBA"/>
    <w:rsid w:val="006B55E2"/>
    <w:rsid w:val="006B5664"/>
    <w:rsid w:val="006B5AD9"/>
    <w:rsid w:val="006B6572"/>
    <w:rsid w:val="006B6A08"/>
    <w:rsid w:val="006B6BD9"/>
    <w:rsid w:val="006B6F73"/>
    <w:rsid w:val="006B7379"/>
    <w:rsid w:val="006C0649"/>
    <w:rsid w:val="006C1433"/>
    <w:rsid w:val="006C2DE6"/>
    <w:rsid w:val="006C2DE9"/>
    <w:rsid w:val="006C2E10"/>
    <w:rsid w:val="006C3DED"/>
    <w:rsid w:val="006C43C4"/>
    <w:rsid w:val="006C5777"/>
    <w:rsid w:val="006C5C99"/>
    <w:rsid w:val="006C5E74"/>
    <w:rsid w:val="006C6B14"/>
    <w:rsid w:val="006C7894"/>
    <w:rsid w:val="006D0A19"/>
    <w:rsid w:val="006D19A7"/>
    <w:rsid w:val="006D207B"/>
    <w:rsid w:val="006D27EF"/>
    <w:rsid w:val="006D63A7"/>
    <w:rsid w:val="006D643B"/>
    <w:rsid w:val="006D73E9"/>
    <w:rsid w:val="006E0AA5"/>
    <w:rsid w:val="006E1980"/>
    <w:rsid w:val="006E1A0A"/>
    <w:rsid w:val="006E228F"/>
    <w:rsid w:val="006E2DE3"/>
    <w:rsid w:val="006E31E5"/>
    <w:rsid w:val="006E3C34"/>
    <w:rsid w:val="006E4856"/>
    <w:rsid w:val="006E5063"/>
    <w:rsid w:val="006E5218"/>
    <w:rsid w:val="006E6247"/>
    <w:rsid w:val="006E64EE"/>
    <w:rsid w:val="006E6E09"/>
    <w:rsid w:val="006E7482"/>
    <w:rsid w:val="006E7581"/>
    <w:rsid w:val="006E7A14"/>
    <w:rsid w:val="006E7EB2"/>
    <w:rsid w:val="006F0047"/>
    <w:rsid w:val="006F0110"/>
    <w:rsid w:val="006F0112"/>
    <w:rsid w:val="006F0A3A"/>
    <w:rsid w:val="006F0FA9"/>
    <w:rsid w:val="006F22FF"/>
    <w:rsid w:val="006F25C3"/>
    <w:rsid w:val="006F3705"/>
    <w:rsid w:val="006F480C"/>
    <w:rsid w:val="006F4D5B"/>
    <w:rsid w:val="006F4EB0"/>
    <w:rsid w:val="006F5758"/>
    <w:rsid w:val="006F595B"/>
    <w:rsid w:val="006F59CF"/>
    <w:rsid w:val="006F5AF3"/>
    <w:rsid w:val="006F61CE"/>
    <w:rsid w:val="006F683F"/>
    <w:rsid w:val="006F698F"/>
    <w:rsid w:val="006F71E9"/>
    <w:rsid w:val="006F7874"/>
    <w:rsid w:val="00700488"/>
    <w:rsid w:val="00700689"/>
    <w:rsid w:val="00700ACA"/>
    <w:rsid w:val="00702A85"/>
    <w:rsid w:val="00702CA5"/>
    <w:rsid w:val="00702CD9"/>
    <w:rsid w:val="00705356"/>
    <w:rsid w:val="00707A31"/>
    <w:rsid w:val="00707E14"/>
    <w:rsid w:val="0071130E"/>
    <w:rsid w:val="00711539"/>
    <w:rsid w:val="00711993"/>
    <w:rsid w:val="007129EA"/>
    <w:rsid w:val="00712BF5"/>
    <w:rsid w:val="00712E01"/>
    <w:rsid w:val="00713359"/>
    <w:rsid w:val="0071469A"/>
    <w:rsid w:val="007151D9"/>
    <w:rsid w:val="00715A29"/>
    <w:rsid w:val="00715AB6"/>
    <w:rsid w:val="00715E1D"/>
    <w:rsid w:val="00716B60"/>
    <w:rsid w:val="00717326"/>
    <w:rsid w:val="007207DE"/>
    <w:rsid w:val="007209FD"/>
    <w:rsid w:val="00720B27"/>
    <w:rsid w:val="00721CCD"/>
    <w:rsid w:val="00722201"/>
    <w:rsid w:val="0072350A"/>
    <w:rsid w:val="00723560"/>
    <w:rsid w:val="00723E8D"/>
    <w:rsid w:val="00724410"/>
    <w:rsid w:val="00724C49"/>
    <w:rsid w:val="007255E0"/>
    <w:rsid w:val="00725603"/>
    <w:rsid w:val="0072580B"/>
    <w:rsid w:val="00725C14"/>
    <w:rsid w:val="007264B9"/>
    <w:rsid w:val="007265D5"/>
    <w:rsid w:val="007269CF"/>
    <w:rsid w:val="007272FE"/>
    <w:rsid w:val="00727D43"/>
    <w:rsid w:val="007317AF"/>
    <w:rsid w:val="007325C4"/>
    <w:rsid w:val="00732AF2"/>
    <w:rsid w:val="00733EEE"/>
    <w:rsid w:val="007344F4"/>
    <w:rsid w:val="007359BC"/>
    <w:rsid w:val="00737040"/>
    <w:rsid w:val="007379DF"/>
    <w:rsid w:val="00737A73"/>
    <w:rsid w:val="00737E8A"/>
    <w:rsid w:val="007412C4"/>
    <w:rsid w:val="00741A58"/>
    <w:rsid w:val="00742974"/>
    <w:rsid w:val="007438B6"/>
    <w:rsid w:val="00743C20"/>
    <w:rsid w:val="00743DF6"/>
    <w:rsid w:val="00743F41"/>
    <w:rsid w:val="007445CB"/>
    <w:rsid w:val="007449D7"/>
    <w:rsid w:val="00744CC9"/>
    <w:rsid w:val="007453EA"/>
    <w:rsid w:val="0074583A"/>
    <w:rsid w:val="00746646"/>
    <w:rsid w:val="0074674D"/>
    <w:rsid w:val="007475E4"/>
    <w:rsid w:val="00747920"/>
    <w:rsid w:val="00747E87"/>
    <w:rsid w:val="0075072D"/>
    <w:rsid w:val="00750FF5"/>
    <w:rsid w:val="007514E5"/>
    <w:rsid w:val="00751888"/>
    <w:rsid w:val="00752F19"/>
    <w:rsid w:val="00753249"/>
    <w:rsid w:val="00753540"/>
    <w:rsid w:val="00754312"/>
    <w:rsid w:val="00754719"/>
    <w:rsid w:val="00754881"/>
    <w:rsid w:val="00754F72"/>
    <w:rsid w:val="00755508"/>
    <w:rsid w:val="007559B1"/>
    <w:rsid w:val="00755FFC"/>
    <w:rsid w:val="0075656C"/>
    <w:rsid w:val="00756D9E"/>
    <w:rsid w:val="00756E05"/>
    <w:rsid w:val="007605E0"/>
    <w:rsid w:val="00760AC3"/>
    <w:rsid w:val="007624EA"/>
    <w:rsid w:val="007637A9"/>
    <w:rsid w:val="00764BE8"/>
    <w:rsid w:val="0076525C"/>
    <w:rsid w:val="00765503"/>
    <w:rsid w:val="0076559C"/>
    <w:rsid w:val="0076617B"/>
    <w:rsid w:val="0076697C"/>
    <w:rsid w:val="00766AED"/>
    <w:rsid w:val="00766D03"/>
    <w:rsid w:val="007674A8"/>
    <w:rsid w:val="00770F1C"/>
    <w:rsid w:val="00771188"/>
    <w:rsid w:val="0077155D"/>
    <w:rsid w:val="00771BD7"/>
    <w:rsid w:val="00772DCE"/>
    <w:rsid w:val="00773E88"/>
    <w:rsid w:val="00773EBB"/>
    <w:rsid w:val="00774402"/>
    <w:rsid w:val="00774BAD"/>
    <w:rsid w:val="00775956"/>
    <w:rsid w:val="00775A82"/>
    <w:rsid w:val="00776687"/>
    <w:rsid w:val="007778EB"/>
    <w:rsid w:val="00777F71"/>
    <w:rsid w:val="0078031D"/>
    <w:rsid w:val="00780BF4"/>
    <w:rsid w:val="00783C10"/>
    <w:rsid w:val="00783C62"/>
    <w:rsid w:val="00784576"/>
    <w:rsid w:val="007848A1"/>
    <w:rsid w:val="007849D0"/>
    <w:rsid w:val="00784E9A"/>
    <w:rsid w:val="00784FA7"/>
    <w:rsid w:val="00785247"/>
    <w:rsid w:val="00785872"/>
    <w:rsid w:val="007859E3"/>
    <w:rsid w:val="007863B1"/>
    <w:rsid w:val="00786805"/>
    <w:rsid w:val="00786811"/>
    <w:rsid w:val="0078750D"/>
    <w:rsid w:val="007905FE"/>
    <w:rsid w:val="00790BAB"/>
    <w:rsid w:val="00790DE9"/>
    <w:rsid w:val="00790E3B"/>
    <w:rsid w:val="007915BD"/>
    <w:rsid w:val="00792509"/>
    <w:rsid w:val="00792D9B"/>
    <w:rsid w:val="00792DD1"/>
    <w:rsid w:val="007930C2"/>
    <w:rsid w:val="00793325"/>
    <w:rsid w:val="007935F9"/>
    <w:rsid w:val="00794BFE"/>
    <w:rsid w:val="00796F19"/>
    <w:rsid w:val="00797071"/>
    <w:rsid w:val="0079710A"/>
    <w:rsid w:val="00797E01"/>
    <w:rsid w:val="007A07A3"/>
    <w:rsid w:val="007A0A3E"/>
    <w:rsid w:val="007A15FC"/>
    <w:rsid w:val="007A174B"/>
    <w:rsid w:val="007A183A"/>
    <w:rsid w:val="007A2243"/>
    <w:rsid w:val="007A23CA"/>
    <w:rsid w:val="007A2460"/>
    <w:rsid w:val="007A399A"/>
    <w:rsid w:val="007A4239"/>
    <w:rsid w:val="007A4F7C"/>
    <w:rsid w:val="007A50C8"/>
    <w:rsid w:val="007A5140"/>
    <w:rsid w:val="007A5D19"/>
    <w:rsid w:val="007A60EE"/>
    <w:rsid w:val="007A6455"/>
    <w:rsid w:val="007A7D65"/>
    <w:rsid w:val="007B0099"/>
    <w:rsid w:val="007B0439"/>
    <w:rsid w:val="007B14A7"/>
    <w:rsid w:val="007B15DE"/>
    <w:rsid w:val="007B18C2"/>
    <w:rsid w:val="007B2543"/>
    <w:rsid w:val="007B2A04"/>
    <w:rsid w:val="007B3B54"/>
    <w:rsid w:val="007B3C75"/>
    <w:rsid w:val="007B502B"/>
    <w:rsid w:val="007B5719"/>
    <w:rsid w:val="007B6329"/>
    <w:rsid w:val="007B6463"/>
    <w:rsid w:val="007B7409"/>
    <w:rsid w:val="007B7C3C"/>
    <w:rsid w:val="007C1E08"/>
    <w:rsid w:val="007C2BE8"/>
    <w:rsid w:val="007C2F7C"/>
    <w:rsid w:val="007C3106"/>
    <w:rsid w:val="007C35DF"/>
    <w:rsid w:val="007C3648"/>
    <w:rsid w:val="007C4187"/>
    <w:rsid w:val="007C4745"/>
    <w:rsid w:val="007C47A0"/>
    <w:rsid w:val="007C4BCF"/>
    <w:rsid w:val="007C51A4"/>
    <w:rsid w:val="007C5AA2"/>
    <w:rsid w:val="007C69A5"/>
    <w:rsid w:val="007C7216"/>
    <w:rsid w:val="007D05A2"/>
    <w:rsid w:val="007D060E"/>
    <w:rsid w:val="007D0F2A"/>
    <w:rsid w:val="007D1E7B"/>
    <w:rsid w:val="007D361F"/>
    <w:rsid w:val="007D386E"/>
    <w:rsid w:val="007D3C0F"/>
    <w:rsid w:val="007D4548"/>
    <w:rsid w:val="007D670A"/>
    <w:rsid w:val="007E0344"/>
    <w:rsid w:val="007E0366"/>
    <w:rsid w:val="007E0B09"/>
    <w:rsid w:val="007E1415"/>
    <w:rsid w:val="007E2EB8"/>
    <w:rsid w:val="007E30C2"/>
    <w:rsid w:val="007E3A15"/>
    <w:rsid w:val="007E417D"/>
    <w:rsid w:val="007E519D"/>
    <w:rsid w:val="007E5E62"/>
    <w:rsid w:val="007E5F9E"/>
    <w:rsid w:val="007E7110"/>
    <w:rsid w:val="007E7732"/>
    <w:rsid w:val="007F0AF0"/>
    <w:rsid w:val="007F1987"/>
    <w:rsid w:val="007F32AD"/>
    <w:rsid w:val="007F3AF1"/>
    <w:rsid w:val="007F4832"/>
    <w:rsid w:val="007F48FD"/>
    <w:rsid w:val="007F5659"/>
    <w:rsid w:val="007F725F"/>
    <w:rsid w:val="007F7418"/>
    <w:rsid w:val="00800B86"/>
    <w:rsid w:val="008015B3"/>
    <w:rsid w:val="00801C0B"/>
    <w:rsid w:val="00801F49"/>
    <w:rsid w:val="00803AEC"/>
    <w:rsid w:val="00803B35"/>
    <w:rsid w:val="008041A9"/>
    <w:rsid w:val="008043B9"/>
    <w:rsid w:val="00804FC0"/>
    <w:rsid w:val="008055DC"/>
    <w:rsid w:val="00805AE9"/>
    <w:rsid w:val="00805D0F"/>
    <w:rsid w:val="008066E2"/>
    <w:rsid w:val="00807815"/>
    <w:rsid w:val="00810320"/>
    <w:rsid w:val="008114CE"/>
    <w:rsid w:val="00811ACF"/>
    <w:rsid w:val="00811FBA"/>
    <w:rsid w:val="0081226E"/>
    <w:rsid w:val="00812383"/>
    <w:rsid w:val="008126F8"/>
    <w:rsid w:val="00812900"/>
    <w:rsid w:val="00813B40"/>
    <w:rsid w:val="0081448B"/>
    <w:rsid w:val="00815788"/>
    <w:rsid w:val="0081597E"/>
    <w:rsid w:val="00815E15"/>
    <w:rsid w:val="00816D62"/>
    <w:rsid w:val="008171FC"/>
    <w:rsid w:val="00817542"/>
    <w:rsid w:val="0081796E"/>
    <w:rsid w:val="0082018D"/>
    <w:rsid w:val="0082077C"/>
    <w:rsid w:val="00820AB6"/>
    <w:rsid w:val="00821589"/>
    <w:rsid w:val="00821A43"/>
    <w:rsid w:val="0082293D"/>
    <w:rsid w:val="0082323D"/>
    <w:rsid w:val="0082341E"/>
    <w:rsid w:val="00824E56"/>
    <w:rsid w:val="00825A26"/>
    <w:rsid w:val="00825AF1"/>
    <w:rsid w:val="0082634B"/>
    <w:rsid w:val="00827068"/>
    <w:rsid w:val="00830090"/>
    <w:rsid w:val="00830133"/>
    <w:rsid w:val="0083029F"/>
    <w:rsid w:val="00831BD2"/>
    <w:rsid w:val="00832A0A"/>
    <w:rsid w:val="0083343E"/>
    <w:rsid w:val="00835147"/>
    <w:rsid w:val="0083532D"/>
    <w:rsid w:val="00835413"/>
    <w:rsid w:val="00835911"/>
    <w:rsid w:val="008359AE"/>
    <w:rsid w:val="0083653B"/>
    <w:rsid w:val="008368EF"/>
    <w:rsid w:val="0083791A"/>
    <w:rsid w:val="0084009A"/>
    <w:rsid w:val="008412FB"/>
    <w:rsid w:val="00842381"/>
    <w:rsid w:val="0084398F"/>
    <w:rsid w:val="00845231"/>
    <w:rsid w:val="00845B06"/>
    <w:rsid w:val="008462CE"/>
    <w:rsid w:val="008463B8"/>
    <w:rsid w:val="008468C5"/>
    <w:rsid w:val="00847851"/>
    <w:rsid w:val="008478E6"/>
    <w:rsid w:val="00847E01"/>
    <w:rsid w:val="00847E30"/>
    <w:rsid w:val="00847E90"/>
    <w:rsid w:val="00850924"/>
    <w:rsid w:val="00850DBB"/>
    <w:rsid w:val="008515D0"/>
    <w:rsid w:val="0085170A"/>
    <w:rsid w:val="00851720"/>
    <w:rsid w:val="00851A26"/>
    <w:rsid w:val="00851F2D"/>
    <w:rsid w:val="008520D7"/>
    <w:rsid w:val="008528AB"/>
    <w:rsid w:val="0085296A"/>
    <w:rsid w:val="00853171"/>
    <w:rsid w:val="008532CD"/>
    <w:rsid w:val="008537FE"/>
    <w:rsid w:val="00853976"/>
    <w:rsid w:val="00853D9B"/>
    <w:rsid w:val="00853E43"/>
    <w:rsid w:val="0085419C"/>
    <w:rsid w:val="00856724"/>
    <w:rsid w:val="00856D81"/>
    <w:rsid w:val="00856FD4"/>
    <w:rsid w:val="00857811"/>
    <w:rsid w:val="00860973"/>
    <w:rsid w:val="008611E3"/>
    <w:rsid w:val="00861386"/>
    <w:rsid w:val="00861467"/>
    <w:rsid w:val="00861B54"/>
    <w:rsid w:val="00861E8E"/>
    <w:rsid w:val="00862A92"/>
    <w:rsid w:val="00862F55"/>
    <w:rsid w:val="0086634B"/>
    <w:rsid w:val="00867C9E"/>
    <w:rsid w:val="008706FE"/>
    <w:rsid w:val="0087085E"/>
    <w:rsid w:val="00870D29"/>
    <w:rsid w:val="00870E9C"/>
    <w:rsid w:val="00872121"/>
    <w:rsid w:val="00872D08"/>
    <w:rsid w:val="00872D8E"/>
    <w:rsid w:val="00872F94"/>
    <w:rsid w:val="00873071"/>
    <w:rsid w:val="008733D0"/>
    <w:rsid w:val="008749B1"/>
    <w:rsid w:val="00874CF6"/>
    <w:rsid w:val="00874D84"/>
    <w:rsid w:val="00874DE3"/>
    <w:rsid w:val="00874FFE"/>
    <w:rsid w:val="0087594C"/>
    <w:rsid w:val="00876713"/>
    <w:rsid w:val="0087678C"/>
    <w:rsid w:val="00877471"/>
    <w:rsid w:val="008774F0"/>
    <w:rsid w:val="00877CFA"/>
    <w:rsid w:val="00877E71"/>
    <w:rsid w:val="008807B2"/>
    <w:rsid w:val="00880E22"/>
    <w:rsid w:val="00881B16"/>
    <w:rsid w:val="00882243"/>
    <w:rsid w:val="00882C00"/>
    <w:rsid w:val="00882F94"/>
    <w:rsid w:val="00883939"/>
    <w:rsid w:val="00883976"/>
    <w:rsid w:val="00884913"/>
    <w:rsid w:val="0088548D"/>
    <w:rsid w:val="00887F21"/>
    <w:rsid w:val="00890162"/>
    <w:rsid w:val="008902E3"/>
    <w:rsid w:val="0089082E"/>
    <w:rsid w:val="00890EEE"/>
    <w:rsid w:val="00890FBC"/>
    <w:rsid w:val="008910BB"/>
    <w:rsid w:val="00891BCA"/>
    <w:rsid w:val="00891E9D"/>
    <w:rsid w:val="00891ECF"/>
    <w:rsid w:val="008931F6"/>
    <w:rsid w:val="00893DA0"/>
    <w:rsid w:val="008965E7"/>
    <w:rsid w:val="008967F6"/>
    <w:rsid w:val="008A0192"/>
    <w:rsid w:val="008A0C28"/>
    <w:rsid w:val="008A0FA7"/>
    <w:rsid w:val="008A13DF"/>
    <w:rsid w:val="008A1739"/>
    <w:rsid w:val="008A18A7"/>
    <w:rsid w:val="008A2F1B"/>
    <w:rsid w:val="008A3D2B"/>
    <w:rsid w:val="008A3F9C"/>
    <w:rsid w:val="008A434D"/>
    <w:rsid w:val="008A4C34"/>
    <w:rsid w:val="008A5DAC"/>
    <w:rsid w:val="008A604E"/>
    <w:rsid w:val="008A7764"/>
    <w:rsid w:val="008A7C03"/>
    <w:rsid w:val="008B0438"/>
    <w:rsid w:val="008B1369"/>
    <w:rsid w:val="008B1DE2"/>
    <w:rsid w:val="008B2331"/>
    <w:rsid w:val="008B2E8C"/>
    <w:rsid w:val="008B30C7"/>
    <w:rsid w:val="008B3EAA"/>
    <w:rsid w:val="008B40B2"/>
    <w:rsid w:val="008B4C67"/>
    <w:rsid w:val="008B5459"/>
    <w:rsid w:val="008B566D"/>
    <w:rsid w:val="008B6246"/>
    <w:rsid w:val="008B6666"/>
    <w:rsid w:val="008B68C3"/>
    <w:rsid w:val="008B707D"/>
    <w:rsid w:val="008C016F"/>
    <w:rsid w:val="008C066A"/>
    <w:rsid w:val="008C099C"/>
    <w:rsid w:val="008C216D"/>
    <w:rsid w:val="008C29B6"/>
    <w:rsid w:val="008C2B1C"/>
    <w:rsid w:val="008C34F1"/>
    <w:rsid w:val="008C37FC"/>
    <w:rsid w:val="008C4F14"/>
    <w:rsid w:val="008C5B92"/>
    <w:rsid w:val="008C5DF2"/>
    <w:rsid w:val="008C5EE3"/>
    <w:rsid w:val="008C6132"/>
    <w:rsid w:val="008C6224"/>
    <w:rsid w:val="008C6363"/>
    <w:rsid w:val="008C64C3"/>
    <w:rsid w:val="008C655A"/>
    <w:rsid w:val="008C7D1D"/>
    <w:rsid w:val="008D05C2"/>
    <w:rsid w:val="008D085B"/>
    <w:rsid w:val="008D0C69"/>
    <w:rsid w:val="008D20CA"/>
    <w:rsid w:val="008D2465"/>
    <w:rsid w:val="008D2FDB"/>
    <w:rsid w:val="008D3C1E"/>
    <w:rsid w:val="008D424E"/>
    <w:rsid w:val="008D4650"/>
    <w:rsid w:val="008D4FBD"/>
    <w:rsid w:val="008D5572"/>
    <w:rsid w:val="008D5791"/>
    <w:rsid w:val="008D5B2C"/>
    <w:rsid w:val="008D5DE2"/>
    <w:rsid w:val="008D6618"/>
    <w:rsid w:val="008D66D0"/>
    <w:rsid w:val="008D6D39"/>
    <w:rsid w:val="008D7EF1"/>
    <w:rsid w:val="008E009C"/>
    <w:rsid w:val="008E015C"/>
    <w:rsid w:val="008E075A"/>
    <w:rsid w:val="008E09D6"/>
    <w:rsid w:val="008E0B15"/>
    <w:rsid w:val="008E0CB3"/>
    <w:rsid w:val="008E12E0"/>
    <w:rsid w:val="008E1327"/>
    <w:rsid w:val="008E1E9B"/>
    <w:rsid w:val="008E2EE6"/>
    <w:rsid w:val="008E2FE4"/>
    <w:rsid w:val="008E3522"/>
    <w:rsid w:val="008E3A9A"/>
    <w:rsid w:val="008E450E"/>
    <w:rsid w:val="008E4C3A"/>
    <w:rsid w:val="008E54CD"/>
    <w:rsid w:val="008E5A7E"/>
    <w:rsid w:val="008E5F72"/>
    <w:rsid w:val="008E717F"/>
    <w:rsid w:val="008E735B"/>
    <w:rsid w:val="008F08B4"/>
    <w:rsid w:val="008F0AA8"/>
    <w:rsid w:val="008F1956"/>
    <w:rsid w:val="008F1D10"/>
    <w:rsid w:val="008F2015"/>
    <w:rsid w:val="008F30B7"/>
    <w:rsid w:val="008F36A7"/>
    <w:rsid w:val="008F36E0"/>
    <w:rsid w:val="008F3AB3"/>
    <w:rsid w:val="008F423C"/>
    <w:rsid w:val="008F4F53"/>
    <w:rsid w:val="008F5068"/>
    <w:rsid w:val="008F5210"/>
    <w:rsid w:val="008F523C"/>
    <w:rsid w:val="008F5E1A"/>
    <w:rsid w:val="008F6372"/>
    <w:rsid w:val="008F6730"/>
    <w:rsid w:val="008F7417"/>
    <w:rsid w:val="008F7BA9"/>
    <w:rsid w:val="0090196F"/>
    <w:rsid w:val="0090253D"/>
    <w:rsid w:val="00902651"/>
    <w:rsid w:val="0090363C"/>
    <w:rsid w:val="00903932"/>
    <w:rsid w:val="00904CA0"/>
    <w:rsid w:val="00905024"/>
    <w:rsid w:val="00906EDE"/>
    <w:rsid w:val="00907273"/>
    <w:rsid w:val="0091021F"/>
    <w:rsid w:val="00910DEE"/>
    <w:rsid w:val="00912C63"/>
    <w:rsid w:val="00913B94"/>
    <w:rsid w:val="00914078"/>
    <w:rsid w:val="00914F9C"/>
    <w:rsid w:val="00915C77"/>
    <w:rsid w:val="00915F5B"/>
    <w:rsid w:val="00916C46"/>
    <w:rsid w:val="0091711A"/>
    <w:rsid w:val="0091751C"/>
    <w:rsid w:val="00920F6A"/>
    <w:rsid w:val="009222C7"/>
    <w:rsid w:val="009231FF"/>
    <w:rsid w:val="00923871"/>
    <w:rsid w:val="0092388C"/>
    <w:rsid w:val="00923991"/>
    <w:rsid w:val="009242BC"/>
    <w:rsid w:val="00924468"/>
    <w:rsid w:val="00925458"/>
    <w:rsid w:val="00926249"/>
    <w:rsid w:val="0092627C"/>
    <w:rsid w:val="00927C82"/>
    <w:rsid w:val="00927DDA"/>
    <w:rsid w:val="00930307"/>
    <w:rsid w:val="00930452"/>
    <w:rsid w:val="009304ED"/>
    <w:rsid w:val="00930845"/>
    <w:rsid w:val="00930DC8"/>
    <w:rsid w:val="0093165E"/>
    <w:rsid w:val="00932055"/>
    <w:rsid w:val="00932165"/>
    <w:rsid w:val="00932A9D"/>
    <w:rsid w:val="00932F1E"/>
    <w:rsid w:val="009336DD"/>
    <w:rsid w:val="0093410B"/>
    <w:rsid w:val="00934765"/>
    <w:rsid w:val="00935311"/>
    <w:rsid w:val="00935E82"/>
    <w:rsid w:val="00937E0C"/>
    <w:rsid w:val="00937F5D"/>
    <w:rsid w:val="009404B1"/>
    <w:rsid w:val="00940EBB"/>
    <w:rsid w:val="00941041"/>
    <w:rsid w:val="00942053"/>
    <w:rsid w:val="00942875"/>
    <w:rsid w:val="009428C8"/>
    <w:rsid w:val="00942AD6"/>
    <w:rsid w:val="009436F9"/>
    <w:rsid w:val="0094385E"/>
    <w:rsid w:val="00944987"/>
    <w:rsid w:val="009450E9"/>
    <w:rsid w:val="0094545A"/>
    <w:rsid w:val="00945704"/>
    <w:rsid w:val="00945724"/>
    <w:rsid w:val="009471A9"/>
    <w:rsid w:val="00947D3E"/>
    <w:rsid w:val="009503C9"/>
    <w:rsid w:val="00950A97"/>
    <w:rsid w:val="00952C6D"/>
    <w:rsid w:val="009533B4"/>
    <w:rsid w:val="00953598"/>
    <w:rsid w:val="00953E14"/>
    <w:rsid w:val="0095401E"/>
    <w:rsid w:val="009542ED"/>
    <w:rsid w:val="00955CFB"/>
    <w:rsid w:val="00955D3A"/>
    <w:rsid w:val="00956552"/>
    <w:rsid w:val="009576FC"/>
    <w:rsid w:val="00957714"/>
    <w:rsid w:val="00957B6D"/>
    <w:rsid w:val="009603B5"/>
    <w:rsid w:val="0096137F"/>
    <w:rsid w:val="00961929"/>
    <w:rsid w:val="00961AD4"/>
    <w:rsid w:val="00962323"/>
    <w:rsid w:val="00962433"/>
    <w:rsid w:val="009625AD"/>
    <w:rsid w:val="00963727"/>
    <w:rsid w:val="00964A09"/>
    <w:rsid w:val="00965E30"/>
    <w:rsid w:val="009665EF"/>
    <w:rsid w:val="00966832"/>
    <w:rsid w:val="00966E06"/>
    <w:rsid w:val="0096768F"/>
    <w:rsid w:val="009705E8"/>
    <w:rsid w:val="009708D3"/>
    <w:rsid w:val="0097471D"/>
    <w:rsid w:val="00975E14"/>
    <w:rsid w:val="0098092D"/>
    <w:rsid w:val="009809C5"/>
    <w:rsid w:val="009818B4"/>
    <w:rsid w:val="0098200D"/>
    <w:rsid w:val="0098201E"/>
    <w:rsid w:val="009830EE"/>
    <w:rsid w:val="00983195"/>
    <w:rsid w:val="00983704"/>
    <w:rsid w:val="00983900"/>
    <w:rsid w:val="00983C03"/>
    <w:rsid w:val="009840AD"/>
    <w:rsid w:val="009843FD"/>
    <w:rsid w:val="00984E57"/>
    <w:rsid w:val="0098537D"/>
    <w:rsid w:val="0098597F"/>
    <w:rsid w:val="009879B1"/>
    <w:rsid w:val="00987C1F"/>
    <w:rsid w:val="00987C58"/>
    <w:rsid w:val="0099081D"/>
    <w:rsid w:val="00990B26"/>
    <w:rsid w:val="0099184E"/>
    <w:rsid w:val="00991ADD"/>
    <w:rsid w:val="0099342A"/>
    <w:rsid w:val="009959BF"/>
    <w:rsid w:val="00995E92"/>
    <w:rsid w:val="00997EAE"/>
    <w:rsid w:val="009A05AD"/>
    <w:rsid w:val="009A19F1"/>
    <w:rsid w:val="009A2089"/>
    <w:rsid w:val="009A2ED6"/>
    <w:rsid w:val="009A2FDA"/>
    <w:rsid w:val="009A4B27"/>
    <w:rsid w:val="009A51A8"/>
    <w:rsid w:val="009A52E4"/>
    <w:rsid w:val="009A55F8"/>
    <w:rsid w:val="009A5612"/>
    <w:rsid w:val="009A5DA6"/>
    <w:rsid w:val="009A6108"/>
    <w:rsid w:val="009A6FF5"/>
    <w:rsid w:val="009A7382"/>
    <w:rsid w:val="009A76CE"/>
    <w:rsid w:val="009B02D2"/>
    <w:rsid w:val="009B1A69"/>
    <w:rsid w:val="009B20C1"/>
    <w:rsid w:val="009B2372"/>
    <w:rsid w:val="009B284D"/>
    <w:rsid w:val="009B327D"/>
    <w:rsid w:val="009B341E"/>
    <w:rsid w:val="009B40EE"/>
    <w:rsid w:val="009B4D19"/>
    <w:rsid w:val="009B5744"/>
    <w:rsid w:val="009B59E2"/>
    <w:rsid w:val="009B5B6A"/>
    <w:rsid w:val="009B601E"/>
    <w:rsid w:val="009B6355"/>
    <w:rsid w:val="009B6B47"/>
    <w:rsid w:val="009B6D48"/>
    <w:rsid w:val="009B7D22"/>
    <w:rsid w:val="009B7F66"/>
    <w:rsid w:val="009C0D85"/>
    <w:rsid w:val="009C0FAF"/>
    <w:rsid w:val="009C1376"/>
    <w:rsid w:val="009C1FD7"/>
    <w:rsid w:val="009C2EB1"/>
    <w:rsid w:val="009C3C83"/>
    <w:rsid w:val="009C3D30"/>
    <w:rsid w:val="009C3D99"/>
    <w:rsid w:val="009C42CD"/>
    <w:rsid w:val="009C551D"/>
    <w:rsid w:val="009C63EC"/>
    <w:rsid w:val="009C6B36"/>
    <w:rsid w:val="009C72E1"/>
    <w:rsid w:val="009D0069"/>
    <w:rsid w:val="009D0E6C"/>
    <w:rsid w:val="009D180B"/>
    <w:rsid w:val="009D217B"/>
    <w:rsid w:val="009D27FB"/>
    <w:rsid w:val="009D2BF7"/>
    <w:rsid w:val="009D2E51"/>
    <w:rsid w:val="009D2F5F"/>
    <w:rsid w:val="009D33B4"/>
    <w:rsid w:val="009D43B3"/>
    <w:rsid w:val="009D4509"/>
    <w:rsid w:val="009D69F0"/>
    <w:rsid w:val="009D6ADF"/>
    <w:rsid w:val="009D7595"/>
    <w:rsid w:val="009E28B4"/>
    <w:rsid w:val="009E3C4C"/>
    <w:rsid w:val="009E5177"/>
    <w:rsid w:val="009E5516"/>
    <w:rsid w:val="009E63EF"/>
    <w:rsid w:val="009E7670"/>
    <w:rsid w:val="009F0468"/>
    <w:rsid w:val="009F0D40"/>
    <w:rsid w:val="009F1CE1"/>
    <w:rsid w:val="009F1F56"/>
    <w:rsid w:val="009F2081"/>
    <w:rsid w:val="009F2099"/>
    <w:rsid w:val="009F2388"/>
    <w:rsid w:val="009F2CEB"/>
    <w:rsid w:val="009F6172"/>
    <w:rsid w:val="009F62F3"/>
    <w:rsid w:val="009F6609"/>
    <w:rsid w:val="009F761B"/>
    <w:rsid w:val="009F788A"/>
    <w:rsid w:val="009F7891"/>
    <w:rsid w:val="009F7ABC"/>
    <w:rsid w:val="00A00336"/>
    <w:rsid w:val="00A01792"/>
    <w:rsid w:val="00A02600"/>
    <w:rsid w:val="00A03239"/>
    <w:rsid w:val="00A032E2"/>
    <w:rsid w:val="00A03A2E"/>
    <w:rsid w:val="00A043DD"/>
    <w:rsid w:val="00A04585"/>
    <w:rsid w:val="00A04FB3"/>
    <w:rsid w:val="00A0524F"/>
    <w:rsid w:val="00A0591E"/>
    <w:rsid w:val="00A05EC0"/>
    <w:rsid w:val="00A06BEF"/>
    <w:rsid w:val="00A07986"/>
    <w:rsid w:val="00A10F54"/>
    <w:rsid w:val="00A110BD"/>
    <w:rsid w:val="00A11BB4"/>
    <w:rsid w:val="00A12B8D"/>
    <w:rsid w:val="00A12DCF"/>
    <w:rsid w:val="00A14441"/>
    <w:rsid w:val="00A15259"/>
    <w:rsid w:val="00A1532D"/>
    <w:rsid w:val="00A153AA"/>
    <w:rsid w:val="00A15C70"/>
    <w:rsid w:val="00A17139"/>
    <w:rsid w:val="00A17D6F"/>
    <w:rsid w:val="00A17FAC"/>
    <w:rsid w:val="00A21F2B"/>
    <w:rsid w:val="00A221F7"/>
    <w:rsid w:val="00A22B11"/>
    <w:rsid w:val="00A22BC9"/>
    <w:rsid w:val="00A23145"/>
    <w:rsid w:val="00A23A28"/>
    <w:rsid w:val="00A23FF8"/>
    <w:rsid w:val="00A2450D"/>
    <w:rsid w:val="00A24BD7"/>
    <w:rsid w:val="00A251EE"/>
    <w:rsid w:val="00A25DA6"/>
    <w:rsid w:val="00A26530"/>
    <w:rsid w:val="00A26A9B"/>
    <w:rsid w:val="00A26B1D"/>
    <w:rsid w:val="00A27E7F"/>
    <w:rsid w:val="00A30A74"/>
    <w:rsid w:val="00A31697"/>
    <w:rsid w:val="00A3237E"/>
    <w:rsid w:val="00A32747"/>
    <w:rsid w:val="00A32CF5"/>
    <w:rsid w:val="00A331CC"/>
    <w:rsid w:val="00A3326E"/>
    <w:rsid w:val="00A336E9"/>
    <w:rsid w:val="00A33A82"/>
    <w:rsid w:val="00A33E4E"/>
    <w:rsid w:val="00A34853"/>
    <w:rsid w:val="00A35398"/>
    <w:rsid w:val="00A35797"/>
    <w:rsid w:val="00A35A1E"/>
    <w:rsid w:val="00A35D73"/>
    <w:rsid w:val="00A36921"/>
    <w:rsid w:val="00A37F58"/>
    <w:rsid w:val="00A40143"/>
    <w:rsid w:val="00A406A9"/>
    <w:rsid w:val="00A40BF9"/>
    <w:rsid w:val="00A4289A"/>
    <w:rsid w:val="00A42EF1"/>
    <w:rsid w:val="00A435EB"/>
    <w:rsid w:val="00A43FAE"/>
    <w:rsid w:val="00A44451"/>
    <w:rsid w:val="00A44995"/>
    <w:rsid w:val="00A44C2E"/>
    <w:rsid w:val="00A45198"/>
    <w:rsid w:val="00A451DF"/>
    <w:rsid w:val="00A45254"/>
    <w:rsid w:val="00A45A53"/>
    <w:rsid w:val="00A460FA"/>
    <w:rsid w:val="00A46485"/>
    <w:rsid w:val="00A46AC9"/>
    <w:rsid w:val="00A46C03"/>
    <w:rsid w:val="00A46F94"/>
    <w:rsid w:val="00A47175"/>
    <w:rsid w:val="00A4754A"/>
    <w:rsid w:val="00A4775A"/>
    <w:rsid w:val="00A478F7"/>
    <w:rsid w:val="00A47A58"/>
    <w:rsid w:val="00A47A5E"/>
    <w:rsid w:val="00A50199"/>
    <w:rsid w:val="00A50516"/>
    <w:rsid w:val="00A52204"/>
    <w:rsid w:val="00A522F4"/>
    <w:rsid w:val="00A53126"/>
    <w:rsid w:val="00A54C1D"/>
    <w:rsid w:val="00A553C1"/>
    <w:rsid w:val="00A55AF1"/>
    <w:rsid w:val="00A55F48"/>
    <w:rsid w:val="00A55F87"/>
    <w:rsid w:val="00A56422"/>
    <w:rsid w:val="00A56488"/>
    <w:rsid w:val="00A60220"/>
    <w:rsid w:val="00A60B95"/>
    <w:rsid w:val="00A61AC2"/>
    <w:rsid w:val="00A62552"/>
    <w:rsid w:val="00A63096"/>
    <w:rsid w:val="00A63351"/>
    <w:rsid w:val="00A639D2"/>
    <w:rsid w:val="00A63EE1"/>
    <w:rsid w:val="00A64278"/>
    <w:rsid w:val="00A6518A"/>
    <w:rsid w:val="00A653BB"/>
    <w:rsid w:val="00A657AD"/>
    <w:rsid w:val="00A6588D"/>
    <w:rsid w:val="00A659E6"/>
    <w:rsid w:val="00A65ADD"/>
    <w:rsid w:val="00A6613B"/>
    <w:rsid w:val="00A670B5"/>
    <w:rsid w:val="00A70B68"/>
    <w:rsid w:val="00A70EDD"/>
    <w:rsid w:val="00A7257D"/>
    <w:rsid w:val="00A72ABD"/>
    <w:rsid w:val="00A72C9C"/>
    <w:rsid w:val="00A73641"/>
    <w:rsid w:val="00A73947"/>
    <w:rsid w:val="00A73B15"/>
    <w:rsid w:val="00A73D8D"/>
    <w:rsid w:val="00A75185"/>
    <w:rsid w:val="00A75D4B"/>
    <w:rsid w:val="00A7602E"/>
    <w:rsid w:val="00A76347"/>
    <w:rsid w:val="00A76734"/>
    <w:rsid w:val="00A76F07"/>
    <w:rsid w:val="00A77354"/>
    <w:rsid w:val="00A77BB1"/>
    <w:rsid w:val="00A77C2D"/>
    <w:rsid w:val="00A80488"/>
    <w:rsid w:val="00A80492"/>
    <w:rsid w:val="00A80FC9"/>
    <w:rsid w:val="00A8153F"/>
    <w:rsid w:val="00A81736"/>
    <w:rsid w:val="00A81E6F"/>
    <w:rsid w:val="00A820ED"/>
    <w:rsid w:val="00A82D69"/>
    <w:rsid w:val="00A834D4"/>
    <w:rsid w:val="00A8643C"/>
    <w:rsid w:val="00A864C2"/>
    <w:rsid w:val="00A8686E"/>
    <w:rsid w:val="00A86FFC"/>
    <w:rsid w:val="00A87952"/>
    <w:rsid w:val="00A922D5"/>
    <w:rsid w:val="00A92E80"/>
    <w:rsid w:val="00A9360C"/>
    <w:rsid w:val="00A949C1"/>
    <w:rsid w:val="00A95357"/>
    <w:rsid w:val="00A96668"/>
    <w:rsid w:val="00A96EC6"/>
    <w:rsid w:val="00A97E87"/>
    <w:rsid w:val="00AA0815"/>
    <w:rsid w:val="00AA1264"/>
    <w:rsid w:val="00AA2147"/>
    <w:rsid w:val="00AA2D1C"/>
    <w:rsid w:val="00AA2FCF"/>
    <w:rsid w:val="00AA32E4"/>
    <w:rsid w:val="00AA331B"/>
    <w:rsid w:val="00AA345F"/>
    <w:rsid w:val="00AA3495"/>
    <w:rsid w:val="00AA4062"/>
    <w:rsid w:val="00AA43D2"/>
    <w:rsid w:val="00AA4538"/>
    <w:rsid w:val="00AA453C"/>
    <w:rsid w:val="00AA64A7"/>
    <w:rsid w:val="00AA6A0C"/>
    <w:rsid w:val="00AA6A96"/>
    <w:rsid w:val="00AA6BBF"/>
    <w:rsid w:val="00AA6C9D"/>
    <w:rsid w:val="00AA6F81"/>
    <w:rsid w:val="00AA70F1"/>
    <w:rsid w:val="00AA7B10"/>
    <w:rsid w:val="00AB07FA"/>
    <w:rsid w:val="00AB247F"/>
    <w:rsid w:val="00AB2752"/>
    <w:rsid w:val="00AB3DEC"/>
    <w:rsid w:val="00AB3E56"/>
    <w:rsid w:val="00AB4ABD"/>
    <w:rsid w:val="00AB4E9B"/>
    <w:rsid w:val="00AB54FE"/>
    <w:rsid w:val="00AB5861"/>
    <w:rsid w:val="00AB5B77"/>
    <w:rsid w:val="00AB60CF"/>
    <w:rsid w:val="00AB618C"/>
    <w:rsid w:val="00AB65D5"/>
    <w:rsid w:val="00AB6A8C"/>
    <w:rsid w:val="00AB6B19"/>
    <w:rsid w:val="00AB715A"/>
    <w:rsid w:val="00AB7521"/>
    <w:rsid w:val="00AB7B6C"/>
    <w:rsid w:val="00AC0681"/>
    <w:rsid w:val="00AC0FC9"/>
    <w:rsid w:val="00AC0FD8"/>
    <w:rsid w:val="00AC2902"/>
    <w:rsid w:val="00AC2E3C"/>
    <w:rsid w:val="00AC306A"/>
    <w:rsid w:val="00AC395F"/>
    <w:rsid w:val="00AC3ADD"/>
    <w:rsid w:val="00AC3BFE"/>
    <w:rsid w:val="00AC40A2"/>
    <w:rsid w:val="00AC4A7B"/>
    <w:rsid w:val="00AC4EFC"/>
    <w:rsid w:val="00AC571F"/>
    <w:rsid w:val="00AC5E99"/>
    <w:rsid w:val="00AC61D6"/>
    <w:rsid w:val="00AC6605"/>
    <w:rsid w:val="00AC6A05"/>
    <w:rsid w:val="00AC6CC5"/>
    <w:rsid w:val="00AC707A"/>
    <w:rsid w:val="00AD09E9"/>
    <w:rsid w:val="00AD0B6C"/>
    <w:rsid w:val="00AD17BA"/>
    <w:rsid w:val="00AD2215"/>
    <w:rsid w:val="00AD384F"/>
    <w:rsid w:val="00AD399F"/>
    <w:rsid w:val="00AD43B2"/>
    <w:rsid w:val="00AD58B4"/>
    <w:rsid w:val="00AD5AEA"/>
    <w:rsid w:val="00AD5C76"/>
    <w:rsid w:val="00AD781F"/>
    <w:rsid w:val="00AD7934"/>
    <w:rsid w:val="00AD7BE6"/>
    <w:rsid w:val="00AE286B"/>
    <w:rsid w:val="00AE2D55"/>
    <w:rsid w:val="00AE3996"/>
    <w:rsid w:val="00AE3E57"/>
    <w:rsid w:val="00AE4337"/>
    <w:rsid w:val="00AE46DA"/>
    <w:rsid w:val="00AE47AA"/>
    <w:rsid w:val="00AE4CA2"/>
    <w:rsid w:val="00AE53CF"/>
    <w:rsid w:val="00AE590C"/>
    <w:rsid w:val="00AE67B6"/>
    <w:rsid w:val="00AE6F82"/>
    <w:rsid w:val="00AE74E2"/>
    <w:rsid w:val="00AE7F19"/>
    <w:rsid w:val="00AE7FCB"/>
    <w:rsid w:val="00AF063A"/>
    <w:rsid w:val="00AF06FA"/>
    <w:rsid w:val="00AF0727"/>
    <w:rsid w:val="00AF07B2"/>
    <w:rsid w:val="00AF1851"/>
    <w:rsid w:val="00AF1F91"/>
    <w:rsid w:val="00AF2407"/>
    <w:rsid w:val="00AF2728"/>
    <w:rsid w:val="00AF3BDD"/>
    <w:rsid w:val="00AF3FFF"/>
    <w:rsid w:val="00AF4351"/>
    <w:rsid w:val="00AF47F8"/>
    <w:rsid w:val="00AF5620"/>
    <w:rsid w:val="00AF5DBA"/>
    <w:rsid w:val="00AF712E"/>
    <w:rsid w:val="00AF7E84"/>
    <w:rsid w:val="00B00533"/>
    <w:rsid w:val="00B0245A"/>
    <w:rsid w:val="00B03514"/>
    <w:rsid w:val="00B03C1C"/>
    <w:rsid w:val="00B044BE"/>
    <w:rsid w:val="00B06715"/>
    <w:rsid w:val="00B072AC"/>
    <w:rsid w:val="00B07360"/>
    <w:rsid w:val="00B10039"/>
    <w:rsid w:val="00B106E1"/>
    <w:rsid w:val="00B11347"/>
    <w:rsid w:val="00B11C29"/>
    <w:rsid w:val="00B11FC5"/>
    <w:rsid w:val="00B120FC"/>
    <w:rsid w:val="00B12A7F"/>
    <w:rsid w:val="00B134E3"/>
    <w:rsid w:val="00B138E5"/>
    <w:rsid w:val="00B1453E"/>
    <w:rsid w:val="00B14B7C"/>
    <w:rsid w:val="00B14EA3"/>
    <w:rsid w:val="00B154B4"/>
    <w:rsid w:val="00B15F66"/>
    <w:rsid w:val="00B16047"/>
    <w:rsid w:val="00B16FBD"/>
    <w:rsid w:val="00B17344"/>
    <w:rsid w:val="00B179E3"/>
    <w:rsid w:val="00B20072"/>
    <w:rsid w:val="00B21242"/>
    <w:rsid w:val="00B21280"/>
    <w:rsid w:val="00B213C0"/>
    <w:rsid w:val="00B21B8E"/>
    <w:rsid w:val="00B22233"/>
    <w:rsid w:val="00B2301E"/>
    <w:rsid w:val="00B23A04"/>
    <w:rsid w:val="00B23D20"/>
    <w:rsid w:val="00B24268"/>
    <w:rsid w:val="00B24FC1"/>
    <w:rsid w:val="00B254AA"/>
    <w:rsid w:val="00B25DED"/>
    <w:rsid w:val="00B267B7"/>
    <w:rsid w:val="00B27072"/>
    <w:rsid w:val="00B27221"/>
    <w:rsid w:val="00B27838"/>
    <w:rsid w:val="00B279C7"/>
    <w:rsid w:val="00B31625"/>
    <w:rsid w:val="00B32095"/>
    <w:rsid w:val="00B32485"/>
    <w:rsid w:val="00B33680"/>
    <w:rsid w:val="00B3495A"/>
    <w:rsid w:val="00B34E30"/>
    <w:rsid w:val="00B34FE2"/>
    <w:rsid w:val="00B3586A"/>
    <w:rsid w:val="00B35E16"/>
    <w:rsid w:val="00B3620C"/>
    <w:rsid w:val="00B37749"/>
    <w:rsid w:val="00B37D22"/>
    <w:rsid w:val="00B401AA"/>
    <w:rsid w:val="00B4203D"/>
    <w:rsid w:val="00B422BA"/>
    <w:rsid w:val="00B42842"/>
    <w:rsid w:val="00B42DEF"/>
    <w:rsid w:val="00B42E70"/>
    <w:rsid w:val="00B43161"/>
    <w:rsid w:val="00B44265"/>
    <w:rsid w:val="00B44CFF"/>
    <w:rsid w:val="00B44F21"/>
    <w:rsid w:val="00B450F6"/>
    <w:rsid w:val="00B4510C"/>
    <w:rsid w:val="00B46CEA"/>
    <w:rsid w:val="00B47A08"/>
    <w:rsid w:val="00B500BE"/>
    <w:rsid w:val="00B503B5"/>
    <w:rsid w:val="00B50A69"/>
    <w:rsid w:val="00B51B9A"/>
    <w:rsid w:val="00B52C4A"/>
    <w:rsid w:val="00B52CD3"/>
    <w:rsid w:val="00B52D76"/>
    <w:rsid w:val="00B5359F"/>
    <w:rsid w:val="00B53845"/>
    <w:rsid w:val="00B545AE"/>
    <w:rsid w:val="00B54D41"/>
    <w:rsid w:val="00B56DA9"/>
    <w:rsid w:val="00B575E8"/>
    <w:rsid w:val="00B60559"/>
    <w:rsid w:val="00B60E2D"/>
    <w:rsid w:val="00B619D1"/>
    <w:rsid w:val="00B62C29"/>
    <w:rsid w:val="00B62DC2"/>
    <w:rsid w:val="00B6417F"/>
    <w:rsid w:val="00B64482"/>
    <w:rsid w:val="00B65264"/>
    <w:rsid w:val="00B655D4"/>
    <w:rsid w:val="00B65ECB"/>
    <w:rsid w:val="00B66809"/>
    <w:rsid w:val="00B672A9"/>
    <w:rsid w:val="00B67423"/>
    <w:rsid w:val="00B67E65"/>
    <w:rsid w:val="00B700B9"/>
    <w:rsid w:val="00B7063A"/>
    <w:rsid w:val="00B7190B"/>
    <w:rsid w:val="00B71C99"/>
    <w:rsid w:val="00B71F68"/>
    <w:rsid w:val="00B72963"/>
    <w:rsid w:val="00B74ABA"/>
    <w:rsid w:val="00B75CAC"/>
    <w:rsid w:val="00B760D1"/>
    <w:rsid w:val="00B762A4"/>
    <w:rsid w:val="00B76359"/>
    <w:rsid w:val="00B77737"/>
    <w:rsid w:val="00B80C49"/>
    <w:rsid w:val="00B80E55"/>
    <w:rsid w:val="00B81042"/>
    <w:rsid w:val="00B81103"/>
    <w:rsid w:val="00B814C0"/>
    <w:rsid w:val="00B8233E"/>
    <w:rsid w:val="00B8234E"/>
    <w:rsid w:val="00B82544"/>
    <w:rsid w:val="00B82672"/>
    <w:rsid w:val="00B83C8A"/>
    <w:rsid w:val="00B845A7"/>
    <w:rsid w:val="00B84736"/>
    <w:rsid w:val="00B85062"/>
    <w:rsid w:val="00B85E47"/>
    <w:rsid w:val="00B86CB3"/>
    <w:rsid w:val="00B87083"/>
    <w:rsid w:val="00B87AD8"/>
    <w:rsid w:val="00B905D9"/>
    <w:rsid w:val="00B91040"/>
    <w:rsid w:val="00B91238"/>
    <w:rsid w:val="00B91346"/>
    <w:rsid w:val="00B917B4"/>
    <w:rsid w:val="00B936B8"/>
    <w:rsid w:val="00B9401D"/>
    <w:rsid w:val="00B95503"/>
    <w:rsid w:val="00B96924"/>
    <w:rsid w:val="00B96D75"/>
    <w:rsid w:val="00BA034E"/>
    <w:rsid w:val="00BA0BB8"/>
    <w:rsid w:val="00BA0C17"/>
    <w:rsid w:val="00BA176E"/>
    <w:rsid w:val="00BA2179"/>
    <w:rsid w:val="00BA279C"/>
    <w:rsid w:val="00BA29C4"/>
    <w:rsid w:val="00BA432D"/>
    <w:rsid w:val="00BA5290"/>
    <w:rsid w:val="00BA5571"/>
    <w:rsid w:val="00BA626D"/>
    <w:rsid w:val="00BA740F"/>
    <w:rsid w:val="00BA79F7"/>
    <w:rsid w:val="00BB016D"/>
    <w:rsid w:val="00BB089F"/>
    <w:rsid w:val="00BB0C7A"/>
    <w:rsid w:val="00BB1CC1"/>
    <w:rsid w:val="00BB1DEC"/>
    <w:rsid w:val="00BB2FD1"/>
    <w:rsid w:val="00BB505D"/>
    <w:rsid w:val="00BB6305"/>
    <w:rsid w:val="00BB691B"/>
    <w:rsid w:val="00BB69BA"/>
    <w:rsid w:val="00BB6E24"/>
    <w:rsid w:val="00BB6EAC"/>
    <w:rsid w:val="00BB7317"/>
    <w:rsid w:val="00BB7557"/>
    <w:rsid w:val="00BB75A2"/>
    <w:rsid w:val="00BB7C72"/>
    <w:rsid w:val="00BC04EB"/>
    <w:rsid w:val="00BC0B58"/>
    <w:rsid w:val="00BC13FA"/>
    <w:rsid w:val="00BC15E5"/>
    <w:rsid w:val="00BC1808"/>
    <w:rsid w:val="00BC1D50"/>
    <w:rsid w:val="00BC23E1"/>
    <w:rsid w:val="00BC3DDF"/>
    <w:rsid w:val="00BC3F51"/>
    <w:rsid w:val="00BC4563"/>
    <w:rsid w:val="00BC4C6F"/>
    <w:rsid w:val="00BD0286"/>
    <w:rsid w:val="00BD0817"/>
    <w:rsid w:val="00BD082C"/>
    <w:rsid w:val="00BD0A19"/>
    <w:rsid w:val="00BD0B6F"/>
    <w:rsid w:val="00BD0DA7"/>
    <w:rsid w:val="00BD1AC8"/>
    <w:rsid w:val="00BD31B0"/>
    <w:rsid w:val="00BD4EDF"/>
    <w:rsid w:val="00BD512B"/>
    <w:rsid w:val="00BD63CF"/>
    <w:rsid w:val="00BD761C"/>
    <w:rsid w:val="00BD7A8E"/>
    <w:rsid w:val="00BD7F8C"/>
    <w:rsid w:val="00BE00EC"/>
    <w:rsid w:val="00BE0116"/>
    <w:rsid w:val="00BE03CA"/>
    <w:rsid w:val="00BE1695"/>
    <w:rsid w:val="00BE16B0"/>
    <w:rsid w:val="00BE1799"/>
    <w:rsid w:val="00BE24CB"/>
    <w:rsid w:val="00BE2601"/>
    <w:rsid w:val="00BE3150"/>
    <w:rsid w:val="00BE3448"/>
    <w:rsid w:val="00BE3E18"/>
    <w:rsid w:val="00BE4332"/>
    <w:rsid w:val="00BE4942"/>
    <w:rsid w:val="00BE72C1"/>
    <w:rsid w:val="00BE72EF"/>
    <w:rsid w:val="00BE7E15"/>
    <w:rsid w:val="00BF076F"/>
    <w:rsid w:val="00BF126B"/>
    <w:rsid w:val="00BF1567"/>
    <w:rsid w:val="00BF257A"/>
    <w:rsid w:val="00BF28A9"/>
    <w:rsid w:val="00BF373E"/>
    <w:rsid w:val="00BF4061"/>
    <w:rsid w:val="00BF5528"/>
    <w:rsid w:val="00BF6AD5"/>
    <w:rsid w:val="00BF7813"/>
    <w:rsid w:val="00C00700"/>
    <w:rsid w:val="00C01ECF"/>
    <w:rsid w:val="00C021B8"/>
    <w:rsid w:val="00C02245"/>
    <w:rsid w:val="00C028F2"/>
    <w:rsid w:val="00C03CC9"/>
    <w:rsid w:val="00C066E9"/>
    <w:rsid w:val="00C06761"/>
    <w:rsid w:val="00C10363"/>
    <w:rsid w:val="00C10DD9"/>
    <w:rsid w:val="00C1226E"/>
    <w:rsid w:val="00C12502"/>
    <w:rsid w:val="00C13410"/>
    <w:rsid w:val="00C13EF3"/>
    <w:rsid w:val="00C1412C"/>
    <w:rsid w:val="00C15440"/>
    <w:rsid w:val="00C15872"/>
    <w:rsid w:val="00C15FC8"/>
    <w:rsid w:val="00C1676A"/>
    <w:rsid w:val="00C169AB"/>
    <w:rsid w:val="00C17842"/>
    <w:rsid w:val="00C179E0"/>
    <w:rsid w:val="00C20626"/>
    <w:rsid w:val="00C20C03"/>
    <w:rsid w:val="00C21291"/>
    <w:rsid w:val="00C22B51"/>
    <w:rsid w:val="00C22EF3"/>
    <w:rsid w:val="00C231B5"/>
    <w:rsid w:val="00C235A7"/>
    <w:rsid w:val="00C2449F"/>
    <w:rsid w:val="00C24693"/>
    <w:rsid w:val="00C246D9"/>
    <w:rsid w:val="00C251FE"/>
    <w:rsid w:val="00C25FB5"/>
    <w:rsid w:val="00C262D5"/>
    <w:rsid w:val="00C267A2"/>
    <w:rsid w:val="00C2734C"/>
    <w:rsid w:val="00C273AB"/>
    <w:rsid w:val="00C278B3"/>
    <w:rsid w:val="00C30587"/>
    <w:rsid w:val="00C309AC"/>
    <w:rsid w:val="00C31037"/>
    <w:rsid w:val="00C311D5"/>
    <w:rsid w:val="00C315C4"/>
    <w:rsid w:val="00C32557"/>
    <w:rsid w:val="00C32619"/>
    <w:rsid w:val="00C32C58"/>
    <w:rsid w:val="00C33348"/>
    <w:rsid w:val="00C333A5"/>
    <w:rsid w:val="00C33527"/>
    <w:rsid w:val="00C3391E"/>
    <w:rsid w:val="00C33925"/>
    <w:rsid w:val="00C34A9A"/>
    <w:rsid w:val="00C367DF"/>
    <w:rsid w:val="00C3738F"/>
    <w:rsid w:val="00C405E0"/>
    <w:rsid w:val="00C41DA4"/>
    <w:rsid w:val="00C4380A"/>
    <w:rsid w:val="00C440F7"/>
    <w:rsid w:val="00C445B3"/>
    <w:rsid w:val="00C44D66"/>
    <w:rsid w:val="00C460DC"/>
    <w:rsid w:val="00C50272"/>
    <w:rsid w:val="00C50A49"/>
    <w:rsid w:val="00C51954"/>
    <w:rsid w:val="00C5360B"/>
    <w:rsid w:val="00C53920"/>
    <w:rsid w:val="00C53DBB"/>
    <w:rsid w:val="00C5418E"/>
    <w:rsid w:val="00C553A8"/>
    <w:rsid w:val="00C55B20"/>
    <w:rsid w:val="00C55CFC"/>
    <w:rsid w:val="00C567A7"/>
    <w:rsid w:val="00C56A9F"/>
    <w:rsid w:val="00C57278"/>
    <w:rsid w:val="00C57283"/>
    <w:rsid w:val="00C572B6"/>
    <w:rsid w:val="00C57940"/>
    <w:rsid w:val="00C6003C"/>
    <w:rsid w:val="00C602AB"/>
    <w:rsid w:val="00C6116F"/>
    <w:rsid w:val="00C6225D"/>
    <w:rsid w:val="00C62357"/>
    <w:rsid w:val="00C624C5"/>
    <w:rsid w:val="00C641F5"/>
    <w:rsid w:val="00C64BCC"/>
    <w:rsid w:val="00C6504D"/>
    <w:rsid w:val="00C655F2"/>
    <w:rsid w:val="00C658DD"/>
    <w:rsid w:val="00C65CD4"/>
    <w:rsid w:val="00C66012"/>
    <w:rsid w:val="00C663AD"/>
    <w:rsid w:val="00C66FEF"/>
    <w:rsid w:val="00C70505"/>
    <w:rsid w:val="00C70955"/>
    <w:rsid w:val="00C71C89"/>
    <w:rsid w:val="00C72327"/>
    <w:rsid w:val="00C729AD"/>
    <w:rsid w:val="00C72C74"/>
    <w:rsid w:val="00C730F1"/>
    <w:rsid w:val="00C7389E"/>
    <w:rsid w:val="00C73DFA"/>
    <w:rsid w:val="00C7412A"/>
    <w:rsid w:val="00C74BE9"/>
    <w:rsid w:val="00C751F3"/>
    <w:rsid w:val="00C77EF7"/>
    <w:rsid w:val="00C80839"/>
    <w:rsid w:val="00C80D6D"/>
    <w:rsid w:val="00C81260"/>
    <w:rsid w:val="00C81952"/>
    <w:rsid w:val="00C81AFD"/>
    <w:rsid w:val="00C83A17"/>
    <w:rsid w:val="00C841D7"/>
    <w:rsid w:val="00C847D0"/>
    <w:rsid w:val="00C85059"/>
    <w:rsid w:val="00C85203"/>
    <w:rsid w:val="00C85831"/>
    <w:rsid w:val="00C85942"/>
    <w:rsid w:val="00C85D6F"/>
    <w:rsid w:val="00C86DD6"/>
    <w:rsid w:val="00C87800"/>
    <w:rsid w:val="00C87FF3"/>
    <w:rsid w:val="00C90478"/>
    <w:rsid w:val="00C907B3"/>
    <w:rsid w:val="00C91850"/>
    <w:rsid w:val="00C93A70"/>
    <w:rsid w:val="00C93B25"/>
    <w:rsid w:val="00C93EC7"/>
    <w:rsid w:val="00C94F44"/>
    <w:rsid w:val="00C96582"/>
    <w:rsid w:val="00C97155"/>
    <w:rsid w:val="00C97FC6"/>
    <w:rsid w:val="00CA022F"/>
    <w:rsid w:val="00CA0634"/>
    <w:rsid w:val="00CA08D8"/>
    <w:rsid w:val="00CA0994"/>
    <w:rsid w:val="00CA0EE7"/>
    <w:rsid w:val="00CA1272"/>
    <w:rsid w:val="00CA14CA"/>
    <w:rsid w:val="00CA1B94"/>
    <w:rsid w:val="00CA2614"/>
    <w:rsid w:val="00CA3154"/>
    <w:rsid w:val="00CA3281"/>
    <w:rsid w:val="00CA3372"/>
    <w:rsid w:val="00CA3B12"/>
    <w:rsid w:val="00CA3B44"/>
    <w:rsid w:val="00CA57B8"/>
    <w:rsid w:val="00CA58F6"/>
    <w:rsid w:val="00CA604A"/>
    <w:rsid w:val="00CA6415"/>
    <w:rsid w:val="00CA65BB"/>
    <w:rsid w:val="00CA778D"/>
    <w:rsid w:val="00CB0118"/>
    <w:rsid w:val="00CB038C"/>
    <w:rsid w:val="00CB08BC"/>
    <w:rsid w:val="00CB0FB8"/>
    <w:rsid w:val="00CB112C"/>
    <w:rsid w:val="00CB1D30"/>
    <w:rsid w:val="00CB2F45"/>
    <w:rsid w:val="00CB3288"/>
    <w:rsid w:val="00CB4197"/>
    <w:rsid w:val="00CB4C78"/>
    <w:rsid w:val="00CB4F77"/>
    <w:rsid w:val="00CB5A2D"/>
    <w:rsid w:val="00CB5DE8"/>
    <w:rsid w:val="00CB7522"/>
    <w:rsid w:val="00CB7637"/>
    <w:rsid w:val="00CB7F24"/>
    <w:rsid w:val="00CC03ED"/>
    <w:rsid w:val="00CC05CA"/>
    <w:rsid w:val="00CC07D8"/>
    <w:rsid w:val="00CC0FEF"/>
    <w:rsid w:val="00CC1332"/>
    <w:rsid w:val="00CC1AAF"/>
    <w:rsid w:val="00CC1B99"/>
    <w:rsid w:val="00CC1D6D"/>
    <w:rsid w:val="00CC27D0"/>
    <w:rsid w:val="00CC2C61"/>
    <w:rsid w:val="00CC3D4C"/>
    <w:rsid w:val="00CC4988"/>
    <w:rsid w:val="00CC5F84"/>
    <w:rsid w:val="00CC6112"/>
    <w:rsid w:val="00CC642D"/>
    <w:rsid w:val="00CC6E48"/>
    <w:rsid w:val="00CC78BE"/>
    <w:rsid w:val="00CD07FC"/>
    <w:rsid w:val="00CD11C7"/>
    <w:rsid w:val="00CD18FF"/>
    <w:rsid w:val="00CD27FA"/>
    <w:rsid w:val="00CD2F03"/>
    <w:rsid w:val="00CD3081"/>
    <w:rsid w:val="00CD3128"/>
    <w:rsid w:val="00CD4072"/>
    <w:rsid w:val="00CD589A"/>
    <w:rsid w:val="00CD5D5F"/>
    <w:rsid w:val="00CD64F6"/>
    <w:rsid w:val="00CD714E"/>
    <w:rsid w:val="00CD7183"/>
    <w:rsid w:val="00CD75E4"/>
    <w:rsid w:val="00CE05AD"/>
    <w:rsid w:val="00CE0B67"/>
    <w:rsid w:val="00CE180B"/>
    <w:rsid w:val="00CE334B"/>
    <w:rsid w:val="00CE33DA"/>
    <w:rsid w:val="00CE4518"/>
    <w:rsid w:val="00CE4548"/>
    <w:rsid w:val="00CE4BCE"/>
    <w:rsid w:val="00CE5298"/>
    <w:rsid w:val="00CE600E"/>
    <w:rsid w:val="00CE701E"/>
    <w:rsid w:val="00CE70DD"/>
    <w:rsid w:val="00CE7974"/>
    <w:rsid w:val="00CF12B5"/>
    <w:rsid w:val="00CF1AE9"/>
    <w:rsid w:val="00CF384E"/>
    <w:rsid w:val="00CF4E7C"/>
    <w:rsid w:val="00CF583A"/>
    <w:rsid w:val="00CF66A3"/>
    <w:rsid w:val="00CF6DDD"/>
    <w:rsid w:val="00CF7197"/>
    <w:rsid w:val="00CF74B5"/>
    <w:rsid w:val="00CF7932"/>
    <w:rsid w:val="00D01E6F"/>
    <w:rsid w:val="00D02CB7"/>
    <w:rsid w:val="00D02F08"/>
    <w:rsid w:val="00D03658"/>
    <w:rsid w:val="00D03D0E"/>
    <w:rsid w:val="00D05B63"/>
    <w:rsid w:val="00D05BE6"/>
    <w:rsid w:val="00D062B7"/>
    <w:rsid w:val="00D074A8"/>
    <w:rsid w:val="00D0760D"/>
    <w:rsid w:val="00D0777D"/>
    <w:rsid w:val="00D078B0"/>
    <w:rsid w:val="00D10685"/>
    <w:rsid w:val="00D1069E"/>
    <w:rsid w:val="00D1082E"/>
    <w:rsid w:val="00D10D1C"/>
    <w:rsid w:val="00D10E9F"/>
    <w:rsid w:val="00D11793"/>
    <w:rsid w:val="00D11B2D"/>
    <w:rsid w:val="00D11DA7"/>
    <w:rsid w:val="00D12311"/>
    <w:rsid w:val="00D13AE9"/>
    <w:rsid w:val="00D13E95"/>
    <w:rsid w:val="00D144FA"/>
    <w:rsid w:val="00D1561F"/>
    <w:rsid w:val="00D1590E"/>
    <w:rsid w:val="00D159B9"/>
    <w:rsid w:val="00D161B9"/>
    <w:rsid w:val="00D161D3"/>
    <w:rsid w:val="00D165F7"/>
    <w:rsid w:val="00D166AF"/>
    <w:rsid w:val="00D16ACB"/>
    <w:rsid w:val="00D207C5"/>
    <w:rsid w:val="00D2149A"/>
    <w:rsid w:val="00D21F19"/>
    <w:rsid w:val="00D225E3"/>
    <w:rsid w:val="00D228A6"/>
    <w:rsid w:val="00D235AF"/>
    <w:rsid w:val="00D2459F"/>
    <w:rsid w:val="00D24775"/>
    <w:rsid w:val="00D248F3"/>
    <w:rsid w:val="00D24CB6"/>
    <w:rsid w:val="00D26EBE"/>
    <w:rsid w:val="00D2734D"/>
    <w:rsid w:val="00D275DE"/>
    <w:rsid w:val="00D27680"/>
    <w:rsid w:val="00D30B86"/>
    <w:rsid w:val="00D31252"/>
    <w:rsid w:val="00D314A2"/>
    <w:rsid w:val="00D31BB8"/>
    <w:rsid w:val="00D321CE"/>
    <w:rsid w:val="00D32ED0"/>
    <w:rsid w:val="00D32F58"/>
    <w:rsid w:val="00D331B5"/>
    <w:rsid w:val="00D3329A"/>
    <w:rsid w:val="00D33864"/>
    <w:rsid w:val="00D34830"/>
    <w:rsid w:val="00D34BB4"/>
    <w:rsid w:val="00D35627"/>
    <w:rsid w:val="00D35CD7"/>
    <w:rsid w:val="00D36221"/>
    <w:rsid w:val="00D367BE"/>
    <w:rsid w:val="00D36FE3"/>
    <w:rsid w:val="00D379D2"/>
    <w:rsid w:val="00D37AC9"/>
    <w:rsid w:val="00D401EB"/>
    <w:rsid w:val="00D40488"/>
    <w:rsid w:val="00D404AE"/>
    <w:rsid w:val="00D42435"/>
    <w:rsid w:val="00D42879"/>
    <w:rsid w:val="00D42E78"/>
    <w:rsid w:val="00D43BD3"/>
    <w:rsid w:val="00D44374"/>
    <w:rsid w:val="00D44552"/>
    <w:rsid w:val="00D44D59"/>
    <w:rsid w:val="00D4567B"/>
    <w:rsid w:val="00D45D0A"/>
    <w:rsid w:val="00D46592"/>
    <w:rsid w:val="00D46AF9"/>
    <w:rsid w:val="00D50C07"/>
    <w:rsid w:val="00D50D2C"/>
    <w:rsid w:val="00D51DB0"/>
    <w:rsid w:val="00D5257E"/>
    <w:rsid w:val="00D5261D"/>
    <w:rsid w:val="00D53297"/>
    <w:rsid w:val="00D5440D"/>
    <w:rsid w:val="00D547D6"/>
    <w:rsid w:val="00D55264"/>
    <w:rsid w:val="00D60408"/>
    <w:rsid w:val="00D60CBA"/>
    <w:rsid w:val="00D60D1B"/>
    <w:rsid w:val="00D61BBB"/>
    <w:rsid w:val="00D61E8B"/>
    <w:rsid w:val="00D62804"/>
    <w:rsid w:val="00D62DB3"/>
    <w:rsid w:val="00D63304"/>
    <w:rsid w:val="00D6385D"/>
    <w:rsid w:val="00D638DB"/>
    <w:rsid w:val="00D648B3"/>
    <w:rsid w:val="00D64D02"/>
    <w:rsid w:val="00D668E0"/>
    <w:rsid w:val="00D66FF8"/>
    <w:rsid w:val="00D6735F"/>
    <w:rsid w:val="00D678B5"/>
    <w:rsid w:val="00D6793B"/>
    <w:rsid w:val="00D708BF"/>
    <w:rsid w:val="00D72466"/>
    <w:rsid w:val="00D727D3"/>
    <w:rsid w:val="00D729FE"/>
    <w:rsid w:val="00D73550"/>
    <w:rsid w:val="00D73AD7"/>
    <w:rsid w:val="00D73D29"/>
    <w:rsid w:val="00D74096"/>
    <w:rsid w:val="00D74475"/>
    <w:rsid w:val="00D744A8"/>
    <w:rsid w:val="00D74E14"/>
    <w:rsid w:val="00D75438"/>
    <w:rsid w:val="00D756AB"/>
    <w:rsid w:val="00D75917"/>
    <w:rsid w:val="00D75FFC"/>
    <w:rsid w:val="00D77350"/>
    <w:rsid w:val="00D77434"/>
    <w:rsid w:val="00D812AB"/>
    <w:rsid w:val="00D81689"/>
    <w:rsid w:val="00D84150"/>
    <w:rsid w:val="00D843AE"/>
    <w:rsid w:val="00D84B81"/>
    <w:rsid w:val="00D85668"/>
    <w:rsid w:val="00D85C02"/>
    <w:rsid w:val="00D868E0"/>
    <w:rsid w:val="00D86A51"/>
    <w:rsid w:val="00D8736C"/>
    <w:rsid w:val="00D87776"/>
    <w:rsid w:val="00D87782"/>
    <w:rsid w:val="00D9063D"/>
    <w:rsid w:val="00D90DE9"/>
    <w:rsid w:val="00D91037"/>
    <w:rsid w:val="00D91791"/>
    <w:rsid w:val="00D919A9"/>
    <w:rsid w:val="00D91ADD"/>
    <w:rsid w:val="00D93268"/>
    <w:rsid w:val="00D935BB"/>
    <w:rsid w:val="00D937CD"/>
    <w:rsid w:val="00D93DFC"/>
    <w:rsid w:val="00D94959"/>
    <w:rsid w:val="00D94A07"/>
    <w:rsid w:val="00D9515F"/>
    <w:rsid w:val="00D9557D"/>
    <w:rsid w:val="00D95693"/>
    <w:rsid w:val="00D95904"/>
    <w:rsid w:val="00D97FA0"/>
    <w:rsid w:val="00DA0180"/>
    <w:rsid w:val="00DA0A1B"/>
    <w:rsid w:val="00DA12BE"/>
    <w:rsid w:val="00DA1B13"/>
    <w:rsid w:val="00DA1C1A"/>
    <w:rsid w:val="00DA2E92"/>
    <w:rsid w:val="00DA46E6"/>
    <w:rsid w:val="00DA55CC"/>
    <w:rsid w:val="00DA5686"/>
    <w:rsid w:val="00DA6CD4"/>
    <w:rsid w:val="00DA7144"/>
    <w:rsid w:val="00DA7447"/>
    <w:rsid w:val="00DA771C"/>
    <w:rsid w:val="00DB15D0"/>
    <w:rsid w:val="00DB2257"/>
    <w:rsid w:val="00DB2E9A"/>
    <w:rsid w:val="00DB368D"/>
    <w:rsid w:val="00DB373B"/>
    <w:rsid w:val="00DB47B5"/>
    <w:rsid w:val="00DB47BA"/>
    <w:rsid w:val="00DB5131"/>
    <w:rsid w:val="00DB6A9A"/>
    <w:rsid w:val="00DB6E1F"/>
    <w:rsid w:val="00DC02D1"/>
    <w:rsid w:val="00DC05E5"/>
    <w:rsid w:val="00DC061B"/>
    <w:rsid w:val="00DC0F89"/>
    <w:rsid w:val="00DC196E"/>
    <w:rsid w:val="00DC1B91"/>
    <w:rsid w:val="00DC1F63"/>
    <w:rsid w:val="00DC222D"/>
    <w:rsid w:val="00DC2346"/>
    <w:rsid w:val="00DC4C4A"/>
    <w:rsid w:val="00DC540E"/>
    <w:rsid w:val="00DC5C38"/>
    <w:rsid w:val="00DC5C85"/>
    <w:rsid w:val="00DC7675"/>
    <w:rsid w:val="00DC7789"/>
    <w:rsid w:val="00DD016F"/>
    <w:rsid w:val="00DD0639"/>
    <w:rsid w:val="00DD095E"/>
    <w:rsid w:val="00DD0AFB"/>
    <w:rsid w:val="00DD0CAF"/>
    <w:rsid w:val="00DD121E"/>
    <w:rsid w:val="00DD21A4"/>
    <w:rsid w:val="00DD2418"/>
    <w:rsid w:val="00DD433C"/>
    <w:rsid w:val="00DD4510"/>
    <w:rsid w:val="00DD6B92"/>
    <w:rsid w:val="00DD6F78"/>
    <w:rsid w:val="00DD7E54"/>
    <w:rsid w:val="00DE089D"/>
    <w:rsid w:val="00DE1249"/>
    <w:rsid w:val="00DE1B03"/>
    <w:rsid w:val="00DE2B04"/>
    <w:rsid w:val="00DE3AFE"/>
    <w:rsid w:val="00DE42C4"/>
    <w:rsid w:val="00DE4557"/>
    <w:rsid w:val="00DE479F"/>
    <w:rsid w:val="00DE4D4D"/>
    <w:rsid w:val="00DE632F"/>
    <w:rsid w:val="00DE64EA"/>
    <w:rsid w:val="00DE6736"/>
    <w:rsid w:val="00DE6925"/>
    <w:rsid w:val="00DE6E8B"/>
    <w:rsid w:val="00DE70C8"/>
    <w:rsid w:val="00DE70ED"/>
    <w:rsid w:val="00DE7536"/>
    <w:rsid w:val="00DF103A"/>
    <w:rsid w:val="00DF216E"/>
    <w:rsid w:val="00DF21AA"/>
    <w:rsid w:val="00DF4E38"/>
    <w:rsid w:val="00DF5B08"/>
    <w:rsid w:val="00DF5D42"/>
    <w:rsid w:val="00DF65A7"/>
    <w:rsid w:val="00DF6716"/>
    <w:rsid w:val="00DF7171"/>
    <w:rsid w:val="00E0038A"/>
    <w:rsid w:val="00E0042B"/>
    <w:rsid w:val="00E00AED"/>
    <w:rsid w:val="00E01B7C"/>
    <w:rsid w:val="00E01DDB"/>
    <w:rsid w:val="00E0286C"/>
    <w:rsid w:val="00E02DC9"/>
    <w:rsid w:val="00E03669"/>
    <w:rsid w:val="00E037C2"/>
    <w:rsid w:val="00E03927"/>
    <w:rsid w:val="00E04B48"/>
    <w:rsid w:val="00E04FBF"/>
    <w:rsid w:val="00E05C2F"/>
    <w:rsid w:val="00E06CE7"/>
    <w:rsid w:val="00E072B6"/>
    <w:rsid w:val="00E07BA9"/>
    <w:rsid w:val="00E103BD"/>
    <w:rsid w:val="00E11C1F"/>
    <w:rsid w:val="00E11C2B"/>
    <w:rsid w:val="00E11DF6"/>
    <w:rsid w:val="00E11F9D"/>
    <w:rsid w:val="00E123FD"/>
    <w:rsid w:val="00E151C6"/>
    <w:rsid w:val="00E15FB0"/>
    <w:rsid w:val="00E16646"/>
    <w:rsid w:val="00E1672C"/>
    <w:rsid w:val="00E17CB7"/>
    <w:rsid w:val="00E21542"/>
    <w:rsid w:val="00E217BF"/>
    <w:rsid w:val="00E22161"/>
    <w:rsid w:val="00E22B30"/>
    <w:rsid w:val="00E23C3D"/>
    <w:rsid w:val="00E24069"/>
    <w:rsid w:val="00E242E0"/>
    <w:rsid w:val="00E24540"/>
    <w:rsid w:val="00E24AC1"/>
    <w:rsid w:val="00E25B5F"/>
    <w:rsid w:val="00E26A0D"/>
    <w:rsid w:val="00E26B9A"/>
    <w:rsid w:val="00E27AC1"/>
    <w:rsid w:val="00E27DF2"/>
    <w:rsid w:val="00E302E8"/>
    <w:rsid w:val="00E30330"/>
    <w:rsid w:val="00E30D1F"/>
    <w:rsid w:val="00E3235F"/>
    <w:rsid w:val="00E33B55"/>
    <w:rsid w:val="00E34436"/>
    <w:rsid w:val="00E34F94"/>
    <w:rsid w:val="00E352BF"/>
    <w:rsid w:val="00E359DA"/>
    <w:rsid w:val="00E35DD8"/>
    <w:rsid w:val="00E37FB8"/>
    <w:rsid w:val="00E405C0"/>
    <w:rsid w:val="00E408C9"/>
    <w:rsid w:val="00E4150C"/>
    <w:rsid w:val="00E41B6F"/>
    <w:rsid w:val="00E426D8"/>
    <w:rsid w:val="00E42A86"/>
    <w:rsid w:val="00E42F6E"/>
    <w:rsid w:val="00E43CEE"/>
    <w:rsid w:val="00E43EB1"/>
    <w:rsid w:val="00E4449D"/>
    <w:rsid w:val="00E445FF"/>
    <w:rsid w:val="00E446AA"/>
    <w:rsid w:val="00E4707E"/>
    <w:rsid w:val="00E50720"/>
    <w:rsid w:val="00E50E09"/>
    <w:rsid w:val="00E51089"/>
    <w:rsid w:val="00E52E03"/>
    <w:rsid w:val="00E52F0C"/>
    <w:rsid w:val="00E52FA0"/>
    <w:rsid w:val="00E53456"/>
    <w:rsid w:val="00E5381C"/>
    <w:rsid w:val="00E53BF3"/>
    <w:rsid w:val="00E5405F"/>
    <w:rsid w:val="00E54A65"/>
    <w:rsid w:val="00E551E5"/>
    <w:rsid w:val="00E55B79"/>
    <w:rsid w:val="00E5645F"/>
    <w:rsid w:val="00E57ADC"/>
    <w:rsid w:val="00E57DC8"/>
    <w:rsid w:val="00E60E3F"/>
    <w:rsid w:val="00E61B59"/>
    <w:rsid w:val="00E61D81"/>
    <w:rsid w:val="00E63795"/>
    <w:rsid w:val="00E63949"/>
    <w:rsid w:val="00E63B30"/>
    <w:rsid w:val="00E63E05"/>
    <w:rsid w:val="00E63F4C"/>
    <w:rsid w:val="00E6442F"/>
    <w:rsid w:val="00E64AB1"/>
    <w:rsid w:val="00E64D52"/>
    <w:rsid w:val="00E655DE"/>
    <w:rsid w:val="00E661CD"/>
    <w:rsid w:val="00E66B3E"/>
    <w:rsid w:val="00E67281"/>
    <w:rsid w:val="00E679E0"/>
    <w:rsid w:val="00E67A75"/>
    <w:rsid w:val="00E67B73"/>
    <w:rsid w:val="00E70358"/>
    <w:rsid w:val="00E73494"/>
    <w:rsid w:val="00E73D96"/>
    <w:rsid w:val="00E741A9"/>
    <w:rsid w:val="00E7508B"/>
    <w:rsid w:val="00E76BBD"/>
    <w:rsid w:val="00E76C7A"/>
    <w:rsid w:val="00E76E10"/>
    <w:rsid w:val="00E776D8"/>
    <w:rsid w:val="00E813A0"/>
    <w:rsid w:val="00E81C45"/>
    <w:rsid w:val="00E82031"/>
    <w:rsid w:val="00E82190"/>
    <w:rsid w:val="00E8225E"/>
    <w:rsid w:val="00E82360"/>
    <w:rsid w:val="00E841C9"/>
    <w:rsid w:val="00E84687"/>
    <w:rsid w:val="00E85886"/>
    <w:rsid w:val="00E85903"/>
    <w:rsid w:val="00E85923"/>
    <w:rsid w:val="00E85A74"/>
    <w:rsid w:val="00E8602B"/>
    <w:rsid w:val="00E86BA0"/>
    <w:rsid w:val="00E870C8"/>
    <w:rsid w:val="00E9036F"/>
    <w:rsid w:val="00E90946"/>
    <w:rsid w:val="00E90D70"/>
    <w:rsid w:val="00E90E80"/>
    <w:rsid w:val="00E91076"/>
    <w:rsid w:val="00E910FC"/>
    <w:rsid w:val="00E91E17"/>
    <w:rsid w:val="00E920B6"/>
    <w:rsid w:val="00E92786"/>
    <w:rsid w:val="00E9390E"/>
    <w:rsid w:val="00E93D87"/>
    <w:rsid w:val="00E94B83"/>
    <w:rsid w:val="00E9507B"/>
    <w:rsid w:val="00E9541E"/>
    <w:rsid w:val="00E95E4D"/>
    <w:rsid w:val="00E964A3"/>
    <w:rsid w:val="00E96C6C"/>
    <w:rsid w:val="00E97CF5"/>
    <w:rsid w:val="00EA0A05"/>
    <w:rsid w:val="00EA0B63"/>
    <w:rsid w:val="00EA1437"/>
    <w:rsid w:val="00EA1F54"/>
    <w:rsid w:val="00EA2712"/>
    <w:rsid w:val="00EA4030"/>
    <w:rsid w:val="00EA417B"/>
    <w:rsid w:val="00EA45E6"/>
    <w:rsid w:val="00EA5618"/>
    <w:rsid w:val="00EA58DC"/>
    <w:rsid w:val="00EA5CA3"/>
    <w:rsid w:val="00EA5CE3"/>
    <w:rsid w:val="00EA5D4F"/>
    <w:rsid w:val="00EA5E5F"/>
    <w:rsid w:val="00EA65E4"/>
    <w:rsid w:val="00EA6628"/>
    <w:rsid w:val="00EA67D8"/>
    <w:rsid w:val="00EB062B"/>
    <w:rsid w:val="00EB0AA6"/>
    <w:rsid w:val="00EB330A"/>
    <w:rsid w:val="00EB41F9"/>
    <w:rsid w:val="00EB4AE7"/>
    <w:rsid w:val="00EB4B17"/>
    <w:rsid w:val="00EB4ED4"/>
    <w:rsid w:val="00EB56D2"/>
    <w:rsid w:val="00EB5EAF"/>
    <w:rsid w:val="00EB7DAA"/>
    <w:rsid w:val="00EB7F7D"/>
    <w:rsid w:val="00EC02F3"/>
    <w:rsid w:val="00EC0414"/>
    <w:rsid w:val="00EC05B7"/>
    <w:rsid w:val="00EC1B01"/>
    <w:rsid w:val="00EC1DBE"/>
    <w:rsid w:val="00EC1E59"/>
    <w:rsid w:val="00EC1FBD"/>
    <w:rsid w:val="00EC21DA"/>
    <w:rsid w:val="00EC2208"/>
    <w:rsid w:val="00EC22C8"/>
    <w:rsid w:val="00EC26C7"/>
    <w:rsid w:val="00EC2BF3"/>
    <w:rsid w:val="00EC2D6A"/>
    <w:rsid w:val="00EC5B59"/>
    <w:rsid w:val="00EC60D8"/>
    <w:rsid w:val="00EC646F"/>
    <w:rsid w:val="00EC6957"/>
    <w:rsid w:val="00EC6B41"/>
    <w:rsid w:val="00EC7586"/>
    <w:rsid w:val="00EC7652"/>
    <w:rsid w:val="00EC7CBC"/>
    <w:rsid w:val="00ED0BBA"/>
    <w:rsid w:val="00ED0D56"/>
    <w:rsid w:val="00ED10A5"/>
    <w:rsid w:val="00ED13D6"/>
    <w:rsid w:val="00ED1CA0"/>
    <w:rsid w:val="00ED22E6"/>
    <w:rsid w:val="00ED3BBA"/>
    <w:rsid w:val="00ED445C"/>
    <w:rsid w:val="00ED51F0"/>
    <w:rsid w:val="00ED5494"/>
    <w:rsid w:val="00ED73BA"/>
    <w:rsid w:val="00ED74BF"/>
    <w:rsid w:val="00EE0835"/>
    <w:rsid w:val="00EE11F0"/>
    <w:rsid w:val="00EE1C30"/>
    <w:rsid w:val="00EE3987"/>
    <w:rsid w:val="00EE3B88"/>
    <w:rsid w:val="00EE443B"/>
    <w:rsid w:val="00EE45E1"/>
    <w:rsid w:val="00EE46E7"/>
    <w:rsid w:val="00EE5B57"/>
    <w:rsid w:val="00EE682B"/>
    <w:rsid w:val="00EE7A7B"/>
    <w:rsid w:val="00EE7D18"/>
    <w:rsid w:val="00EF0768"/>
    <w:rsid w:val="00EF1B89"/>
    <w:rsid w:val="00EF1E74"/>
    <w:rsid w:val="00EF3416"/>
    <w:rsid w:val="00EF3FB7"/>
    <w:rsid w:val="00EF433B"/>
    <w:rsid w:val="00EF4AB5"/>
    <w:rsid w:val="00EF6BD4"/>
    <w:rsid w:val="00EF7AFE"/>
    <w:rsid w:val="00EF7D64"/>
    <w:rsid w:val="00F0080E"/>
    <w:rsid w:val="00F02DE8"/>
    <w:rsid w:val="00F03196"/>
    <w:rsid w:val="00F03607"/>
    <w:rsid w:val="00F03895"/>
    <w:rsid w:val="00F041CC"/>
    <w:rsid w:val="00F0444D"/>
    <w:rsid w:val="00F04ADF"/>
    <w:rsid w:val="00F062E1"/>
    <w:rsid w:val="00F06A2D"/>
    <w:rsid w:val="00F1057F"/>
    <w:rsid w:val="00F109B1"/>
    <w:rsid w:val="00F11A2D"/>
    <w:rsid w:val="00F120BA"/>
    <w:rsid w:val="00F123E3"/>
    <w:rsid w:val="00F12F39"/>
    <w:rsid w:val="00F13387"/>
    <w:rsid w:val="00F13927"/>
    <w:rsid w:val="00F14107"/>
    <w:rsid w:val="00F14EEC"/>
    <w:rsid w:val="00F15B5B"/>
    <w:rsid w:val="00F15E4E"/>
    <w:rsid w:val="00F16188"/>
    <w:rsid w:val="00F16651"/>
    <w:rsid w:val="00F1693B"/>
    <w:rsid w:val="00F17B4F"/>
    <w:rsid w:val="00F17E8A"/>
    <w:rsid w:val="00F17FCF"/>
    <w:rsid w:val="00F2142C"/>
    <w:rsid w:val="00F21506"/>
    <w:rsid w:val="00F21D60"/>
    <w:rsid w:val="00F25940"/>
    <w:rsid w:val="00F268B5"/>
    <w:rsid w:val="00F26A84"/>
    <w:rsid w:val="00F26AB9"/>
    <w:rsid w:val="00F26BE1"/>
    <w:rsid w:val="00F26DDD"/>
    <w:rsid w:val="00F26F89"/>
    <w:rsid w:val="00F27896"/>
    <w:rsid w:val="00F27967"/>
    <w:rsid w:val="00F27AB7"/>
    <w:rsid w:val="00F305C6"/>
    <w:rsid w:val="00F317AA"/>
    <w:rsid w:val="00F31ACA"/>
    <w:rsid w:val="00F32671"/>
    <w:rsid w:val="00F32E74"/>
    <w:rsid w:val="00F334CF"/>
    <w:rsid w:val="00F335AD"/>
    <w:rsid w:val="00F336AB"/>
    <w:rsid w:val="00F336EF"/>
    <w:rsid w:val="00F340D0"/>
    <w:rsid w:val="00F34221"/>
    <w:rsid w:val="00F344DB"/>
    <w:rsid w:val="00F35FC2"/>
    <w:rsid w:val="00F364BF"/>
    <w:rsid w:val="00F369FE"/>
    <w:rsid w:val="00F37C37"/>
    <w:rsid w:val="00F40203"/>
    <w:rsid w:val="00F407DF"/>
    <w:rsid w:val="00F41F82"/>
    <w:rsid w:val="00F4240F"/>
    <w:rsid w:val="00F42A46"/>
    <w:rsid w:val="00F42D3B"/>
    <w:rsid w:val="00F431C0"/>
    <w:rsid w:val="00F44465"/>
    <w:rsid w:val="00F44D5F"/>
    <w:rsid w:val="00F44F9E"/>
    <w:rsid w:val="00F453D1"/>
    <w:rsid w:val="00F45F4A"/>
    <w:rsid w:val="00F465A2"/>
    <w:rsid w:val="00F466EA"/>
    <w:rsid w:val="00F46C60"/>
    <w:rsid w:val="00F47BB0"/>
    <w:rsid w:val="00F5008A"/>
    <w:rsid w:val="00F50170"/>
    <w:rsid w:val="00F5075C"/>
    <w:rsid w:val="00F50895"/>
    <w:rsid w:val="00F5094D"/>
    <w:rsid w:val="00F50AE2"/>
    <w:rsid w:val="00F50BE3"/>
    <w:rsid w:val="00F50DE0"/>
    <w:rsid w:val="00F5156A"/>
    <w:rsid w:val="00F5165B"/>
    <w:rsid w:val="00F52817"/>
    <w:rsid w:val="00F52AF9"/>
    <w:rsid w:val="00F531A5"/>
    <w:rsid w:val="00F54AAC"/>
    <w:rsid w:val="00F54CB6"/>
    <w:rsid w:val="00F5512E"/>
    <w:rsid w:val="00F5568E"/>
    <w:rsid w:val="00F55772"/>
    <w:rsid w:val="00F57FFC"/>
    <w:rsid w:val="00F60029"/>
    <w:rsid w:val="00F6188D"/>
    <w:rsid w:val="00F6240A"/>
    <w:rsid w:val="00F633B8"/>
    <w:rsid w:val="00F636F6"/>
    <w:rsid w:val="00F637A2"/>
    <w:rsid w:val="00F63827"/>
    <w:rsid w:val="00F63C25"/>
    <w:rsid w:val="00F65213"/>
    <w:rsid w:val="00F662AD"/>
    <w:rsid w:val="00F66F9D"/>
    <w:rsid w:val="00F67C81"/>
    <w:rsid w:val="00F70D62"/>
    <w:rsid w:val="00F72D23"/>
    <w:rsid w:val="00F73451"/>
    <w:rsid w:val="00F74985"/>
    <w:rsid w:val="00F74F74"/>
    <w:rsid w:val="00F75246"/>
    <w:rsid w:val="00F757C8"/>
    <w:rsid w:val="00F7593D"/>
    <w:rsid w:val="00F77A7B"/>
    <w:rsid w:val="00F77AB7"/>
    <w:rsid w:val="00F77FBD"/>
    <w:rsid w:val="00F80E61"/>
    <w:rsid w:val="00F81814"/>
    <w:rsid w:val="00F8230F"/>
    <w:rsid w:val="00F825E6"/>
    <w:rsid w:val="00F82648"/>
    <w:rsid w:val="00F83B67"/>
    <w:rsid w:val="00F84B1D"/>
    <w:rsid w:val="00F85053"/>
    <w:rsid w:val="00F86267"/>
    <w:rsid w:val="00F867E7"/>
    <w:rsid w:val="00F900E1"/>
    <w:rsid w:val="00F902A0"/>
    <w:rsid w:val="00F9055E"/>
    <w:rsid w:val="00F91122"/>
    <w:rsid w:val="00F92895"/>
    <w:rsid w:val="00F92F23"/>
    <w:rsid w:val="00F93DC4"/>
    <w:rsid w:val="00F9414F"/>
    <w:rsid w:val="00F94924"/>
    <w:rsid w:val="00F94C2B"/>
    <w:rsid w:val="00F95093"/>
    <w:rsid w:val="00F950C0"/>
    <w:rsid w:val="00F9566C"/>
    <w:rsid w:val="00F95AF9"/>
    <w:rsid w:val="00F964CB"/>
    <w:rsid w:val="00F965A0"/>
    <w:rsid w:val="00F96BEC"/>
    <w:rsid w:val="00F96DA4"/>
    <w:rsid w:val="00F97267"/>
    <w:rsid w:val="00F973E6"/>
    <w:rsid w:val="00FA1B66"/>
    <w:rsid w:val="00FA23EC"/>
    <w:rsid w:val="00FA279E"/>
    <w:rsid w:val="00FA293E"/>
    <w:rsid w:val="00FA33BA"/>
    <w:rsid w:val="00FA3403"/>
    <w:rsid w:val="00FA365D"/>
    <w:rsid w:val="00FA4516"/>
    <w:rsid w:val="00FA453F"/>
    <w:rsid w:val="00FA595A"/>
    <w:rsid w:val="00FA5F2E"/>
    <w:rsid w:val="00FA628E"/>
    <w:rsid w:val="00FA6688"/>
    <w:rsid w:val="00FA7433"/>
    <w:rsid w:val="00FA7F23"/>
    <w:rsid w:val="00FB0B6A"/>
    <w:rsid w:val="00FB0BE9"/>
    <w:rsid w:val="00FB1E29"/>
    <w:rsid w:val="00FB21E5"/>
    <w:rsid w:val="00FB23D4"/>
    <w:rsid w:val="00FB2A55"/>
    <w:rsid w:val="00FB3498"/>
    <w:rsid w:val="00FB3533"/>
    <w:rsid w:val="00FB37F1"/>
    <w:rsid w:val="00FB3A0C"/>
    <w:rsid w:val="00FB3F9B"/>
    <w:rsid w:val="00FB443B"/>
    <w:rsid w:val="00FB4640"/>
    <w:rsid w:val="00FB4751"/>
    <w:rsid w:val="00FB5472"/>
    <w:rsid w:val="00FB5506"/>
    <w:rsid w:val="00FB6240"/>
    <w:rsid w:val="00FB7183"/>
    <w:rsid w:val="00FB753E"/>
    <w:rsid w:val="00FC0ACD"/>
    <w:rsid w:val="00FC0D99"/>
    <w:rsid w:val="00FC1AB5"/>
    <w:rsid w:val="00FC1D7B"/>
    <w:rsid w:val="00FC1ED1"/>
    <w:rsid w:val="00FC222A"/>
    <w:rsid w:val="00FC2E1C"/>
    <w:rsid w:val="00FC3074"/>
    <w:rsid w:val="00FC35F5"/>
    <w:rsid w:val="00FC4622"/>
    <w:rsid w:val="00FC47AA"/>
    <w:rsid w:val="00FC52CD"/>
    <w:rsid w:val="00FC59E6"/>
    <w:rsid w:val="00FC5F32"/>
    <w:rsid w:val="00FC6097"/>
    <w:rsid w:val="00FC75AB"/>
    <w:rsid w:val="00FC7B3D"/>
    <w:rsid w:val="00FD0725"/>
    <w:rsid w:val="00FD09D4"/>
    <w:rsid w:val="00FD0BEC"/>
    <w:rsid w:val="00FD10F3"/>
    <w:rsid w:val="00FD1A96"/>
    <w:rsid w:val="00FD1BB0"/>
    <w:rsid w:val="00FD32EA"/>
    <w:rsid w:val="00FD3B55"/>
    <w:rsid w:val="00FD3EAD"/>
    <w:rsid w:val="00FD4B11"/>
    <w:rsid w:val="00FD5639"/>
    <w:rsid w:val="00FD56EB"/>
    <w:rsid w:val="00FD58DD"/>
    <w:rsid w:val="00FD5928"/>
    <w:rsid w:val="00FD5A2B"/>
    <w:rsid w:val="00FD6450"/>
    <w:rsid w:val="00FD7448"/>
    <w:rsid w:val="00FE0B11"/>
    <w:rsid w:val="00FE1259"/>
    <w:rsid w:val="00FE2C3D"/>
    <w:rsid w:val="00FE2D86"/>
    <w:rsid w:val="00FE3796"/>
    <w:rsid w:val="00FE3DB7"/>
    <w:rsid w:val="00FE4479"/>
    <w:rsid w:val="00FE49C6"/>
    <w:rsid w:val="00FE4E9C"/>
    <w:rsid w:val="00FE5037"/>
    <w:rsid w:val="00FE5705"/>
    <w:rsid w:val="00FE5AD7"/>
    <w:rsid w:val="00FE5F3E"/>
    <w:rsid w:val="00FE6A12"/>
    <w:rsid w:val="00FE6B85"/>
    <w:rsid w:val="00FF0419"/>
    <w:rsid w:val="00FF0D94"/>
    <w:rsid w:val="00FF2112"/>
    <w:rsid w:val="00FF251A"/>
    <w:rsid w:val="00FF252D"/>
    <w:rsid w:val="00FF3245"/>
    <w:rsid w:val="00FF3B4A"/>
    <w:rsid w:val="00FF418F"/>
    <w:rsid w:val="00FF438E"/>
    <w:rsid w:val="00FF4551"/>
    <w:rsid w:val="00FF574A"/>
    <w:rsid w:val="00FF5F24"/>
    <w:rsid w:val="00FF605C"/>
    <w:rsid w:val="00FF61F0"/>
    <w:rsid w:val="00FF64A0"/>
    <w:rsid w:val="00FF6BDC"/>
    <w:rsid w:val="00FF7B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D9848"/>
  <w15:docId w15:val="{5A565EFF-B797-426C-B2E7-67A272F7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1567"/>
    <w:rPr>
      <w:rFonts w:asciiTheme="minorHAnsi" w:hAnsiTheme="minorHAnsi"/>
      <w:sz w:val="22"/>
      <w:szCs w:val="24"/>
      <w:lang w:eastAsia="en-US"/>
    </w:rPr>
  </w:style>
  <w:style w:type="paragraph" w:styleId="Naslov1">
    <w:name w:val="heading 1"/>
    <w:basedOn w:val="Navaden"/>
    <w:next w:val="Navaden"/>
    <w:link w:val="Naslov1Znak"/>
    <w:autoRedefine/>
    <w:qFormat/>
    <w:rsid w:val="00770F1C"/>
    <w:pPr>
      <w:keepNext/>
      <w:numPr>
        <w:numId w:val="2"/>
      </w:numPr>
      <w:spacing w:before="120" w:after="240"/>
      <w:outlineLvl w:val="0"/>
    </w:pPr>
    <w:rPr>
      <w:rFonts w:eastAsiaTheme="minorEastAsia" w:cstheme="minorHAnsi"/>
      <w:b/>
      <w:bCs/>
      <w:color w:val="0070C0"/>
      <w:kern w:val="32"/>
      <w:sz w:val="32"/>
      <w:szCs w:val="31"/>
      <w:lang w:eastAsia="sl-SI"/>
    </w:rPr>
  </w:style>
  <w:style w:type="paragraph" w:styleId="Naslov2">
    <w:name w:val="heading 2"/>
    <w:basedOn w:val="Navaden"/>
    <w:next w:val="Navaden"/>
    <w:link w:val="Naslov2Znak"/>
    <w:qFormat/>
    <w:rsid w:val="007C51A4"/>
    <w:pPr>
      <w:keepNext/>
      <w:numPr>
        <w:ilvl w:val="1"/>
        <w:numId w:val="2"/>
      </w:numPr>
      <w:spacing w:before="240" w:after="60"/>
      <w:outlineLvl w:val="1"/>
    </w:pPr>
    <w:rPr>
      <w:rFonts w:cs="Arial"/>
      <w:b/>
      <w:bCs/>
      <w:i/>
      <w:iCs/>
      <w:color w:val="0070C0"/>
      <w:sz w:val="28"/>
      <w:szCs w:val="28"/>
      <w:lang w:eastAsia="sl-SI"/>
    </w:rPr>
  </w:style>
  <w:style w:type="paragraph" w:styleId="Naslov3">
    <w:name w:val="heading 3"/>
    <w:basedOn w:val="Navaden"/>
    <w:next w:val="Navaden"/>
    <w:link w:val="Naslov3Znak"/>
    <w:qFormat/>
    <w:rsid w:val="002E3E07"/>
    <w:pPr>
      <w:keepNext/>
      <w:numPr>
        <w:ilvl w:val="2"/>
        <w:numId w:val="2"/>
      </w:numPr>
      <w:spacing w:before="240" w:after="60"/>
      <w:ind w:left="720"/>
      <w:outlineLvl w:val="2"/>
    </w:pPr>
    <w:rPr>
      <w:rFonts w:cs="Arial"/>
      <w:b/>
      <w:bCs/>
      <w:color w:val="0070C0"/>
      <w:szCs w:val="26"/>
      <w:lang w:eastAsia="sl-SI"/>
    </w:rPr>
  </w:style>
  <w:style w:type="paragraph" w:styleId="Naslov4">
    <w:name w:val="heading 4"/>
    <w:basedOn w:val="Navaden"/>
    <w:next w:val="Navaden"/>
    <w:link w:val="Naslov4Znak"/>
    <w:qFormat/>
    <w:rsid w:val="003E06AA"/>
    <w:pPr>
      <w:keepNext/>
      <w:numPr>
        <w:ilvl w:val="3"/>
        <w:numId w:val="2"/>
      </w:numPr>
      <w:spacing w:line="240" w:lineRule="atLeast"/>
      <w:ind w:left="864"/>
      <w:outlineLvl w:val="3"/>
    </w:pPr>
    <w:rPr>
      <w:rFonts w:cs="Arial"/>
      <w:b/>
      <w:bCs/>
      <w:color w:val="0070C0"/>
      <w:szCs w:val="18"/>
      <w:lang w:eastAsia="sl-SI"/>
    </w:rPr>
  </w:style>
  <w:style w:type="paragraph" w:styleId="Naslov5">
    <w:name w:val="heading 5"/>
    <w:basedOn w:val="Navaden"/>
    <w:next w:val="Navaden"/>
    <w:link w:val="Naslov5Znak"/>
    <w:uiPriority w:val="9"/>
    <w:unhideWhenUsed/>
    <w:qFormat/>
    <w:rsid w:val="003E06AA"/>
    <w:pPr>
      <w:keepNext/>
      <w:keepLines/>
      <w:numPr>
        <w:ilvl w:val="4"/>
        <w:numId w:val="2"/>
      </w:numPr>
      <w:spacing w:before="40"/>
      <w:outlineLvl w:val="4"/>
    </w:pPr>
    <w:rPr>
      <w:rFonts w:asciiTheme="majorHAnsi" w:eastAsiaTheme="majorEastAsia" w:hAnsiTheme="majorHAnsi" w:cstheme="majorBidi"/>
      <w:b/>
      <w:color w:val="365F91" w:themeColor="accent1" w:themeShade="BF"/>
    </w:rPr>
  </w:style>
  <w:style w:type="paragraph" w:styleId="Naslov6">
    <w:name w:val="heading 6"/>
    <w:basedOn w:val="Navaden"/>
    <w:next w:val="Navaden"/>
    <w:link w:val="Naslov6Znak"/>
    <w:qFormat/>
    <w:rsid w:val="001A13D1"/>
    <w:pPr>
      <w:numPr>
        <w:ilvl w:val="5"/>
        <w:numId w:val="2"/>
      </w:numPr>
      <w:spacing w:before="240" w:after="60"/>
      <w:outlineLvl w:val="5"/>
    </w:pPr>
    <w:rPr>
      <w:b/>
      <w:bCs/>
      <w:szCs w:val="22"/>
    </w:rPr>
  </w:style>
  <w:style w:type="paragraph" w:styleId="Naslov7">
    <w:name w:val="heading 7"/>
    <w:basedOn w:val="Navaden"/>
    <w:next w:val="Navaden"/>
    <w:link w:val="Naslov7Znak"/>
    <w:uiPriority w:val="9"/>
    <w:unhideWhenUsed/>
    <w:qFormat/>
    <w:rsid w:val="00CC1AAF"/>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unhideWhenUsed/>
    <w:qFormat/>
    <w:rsid w:val="00CC1AA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CC1AA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abela">
    <w:name w:val="Tabela"/>
    <w:basedOn w:val="Telobesedila"/>
    <w:rsid w:val="00A3237E"/>
    <w:rPr>
      <w:rFonts w:ascii="Arial" w:hAnsi="Arial"/>
      <w:b/>
    </w:rPr>
  </w:style>
  <w:style w:type="paragraph" w:styleId="Telobesedila">
    <w:name w:val="Body Text"/>
    <w:basedOn w:val="Navaden"/>
    <w:link w:val="TelobesedilaZnak"/>
    <w:rsid w:val="00A3237E"/>
    <w:pPr>
      <w:spacing w:after="120"/>
    </w:pPr>
  </w:style>
  <w:style w:type="character" w:customStyle="1" w:styleId="Naslov1Znak">
    <w:name w:val="Naslov 1 Znak"/>
    <w:basedOn w:val="Privzetapisavaodstavka"/>
    <w:link w:val="Naslov1"/>
    <w:rsid w:val="00770F1C"/>
    <w:rPr>
      <w:rFonts w:asciiTheme="minorHAnsi" w:eastAsiaTheme="minorEastAsia" w:hAnsiTheme="minorHAnsi" w:cstheme="minorHAnsi"/>
      <w:b/>
      <w:bCs/>
      <w:color w:val="0070C0"/>
      <w:kern w:val="32"/>
      <w:sz w:val="32"/>
      <w:szCs w:val="31"/>
    </w:rPr>
  </w:style>
  <w:style w:type="character" w:customStyle="1" w:styleId="Naslov2Znak">
    <w:name w:val="Naslov 2 Znak"/>
    <w:basedOn w:val="Privzetapisavaodstavka"/>
    <w:link w:val="Naslov2"/>
    <w:rsid w:val="007C51A4"/>
    <w:rPr>
      <w:rFonts w:asciiTheme="minorHAnsi" w:hAnsiTheme="minorHAnsi" w:cs="Arial"/>
      <w:b/>
      <w:bCs/>
      <w:i/>
      <w:iCs/>
      <w:color w:val="0070C0"/>
      <w:sz w:val="28"/>
      <w:szCs w:val="28"/>
    </w:rPr>
  </w:style>
  <w:style w:type="character" w:customStyle="1" w:styleId="Naslov3Znak">
    <w:name w:val="Naslov 3 Znak"/>
    <w:basedOn w:val="Privzetapisavaodstavka"/>
    <w:link w:val="Naslov3"/>
    <w:rsid w:val="002E3E07"/>
    <w:rPr>
      <w:rFonts w:asciiTheme="minorHAnsi" w:hAnsiTheme="minorHAnsi" w:cs="Arial"/>
      <w:b/>
      <w:bCs/>
      <w:color w:val="0070C0"/>
      <w:sz w:val="22"/>
      <w:szCs w:val="26"/>
    </w:rPr>
  </w:style>
  <w:style w:type="character" w:customStyle="1" w:styleId="Naslov4Znak">
    <w:name w:val="Naslov 4 Znak"/>
    <w:basedOn w:val="Privzetapisavaodstavka"/>
    <w:link w:val="Naslov4"/>
    <w:rsid w:val="003E06AA"/>
    <w:rPr>
      <w:rFonts w:asciiTheme="minorHAnsi" w:hAnsiTheme="minorHAnsi" w:cs="Arial"/>
      <w:b/>
      <w:bCs/>
      <w:color w:val="0070C0"/>
      <w:sz w:val="22"/>
      <w:szCs w:val="18"/>
    </w:rPr>
  </w:style>
  <w:style w:type="character" w:customStyle="1" w:styleId="Naslov6Znak">
    <w:name w:val="Naslov 6 Znak"/>
    <w:basedOn w:val="Privzetapisavaodstavka"/>
    <w:link w:val="Naslov6"/>
    <w:rsid w:val="001A13D1"/>
    <w:rPr>
      <w:rFonts w:asciiTheme="minorHAnsi" w:hAnsiTheme="minorHAnsi"/>
      <w:b/>
      <w:bCs/>
      <w:sz w:val="22"/>
      <w:szCs w:val="22"/>
      <w:lang w:eastAsia="en-US"/>
    </w:rPr>
  </w:style>
  <w:style w:type="paragraph" w:customStyle="1" w:styleId="ZnakZnak1">
    <w:name w:val="Znak Znak1"/>
    <w:basedOn w:val="Navaden"/>
    <w:semiHidden/>
    <w:rsid w:val="001A13D1"/>
    <w:pPr>
      <w:spacing w:after="160" w:line="240" w:lineRule="exact"/>
    </w:pPr>
    <w:rPr>
      <w:rFonts w:ascii="Tahoma" w:hAnsi="Tahoma" w:cs="Tahoma"/>
      <w:color w:val="222222"/>
      <w:sz w:val="20"/>
      <w:szCs w:val="20"/>
      <w:lang w:val="en-US"/>
    </w:rPr>
  </w:style>
  <w:style w:type="table" w:styleId="Tabelamrea">
    <w:name w:val="Table Grid"/>
    <w:basedOn w:val="Navadnatabela"/>
    <w:uiPriority w:val="59"/>
    <w:rsid w:val="001A1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1A13D1"/>
    <w:pPr>
      <w:tabs>
        <w:tab w:val="center" w:pos="4536"/>
        <w:tab w:val="right" w:pos="9072"/>
      </w:tabs>
    </w:pPr>
  </w:style>
  <w:style w:type="character" w:customStyle="1" w:styleId="GlavaZnak">
    <w:name w:val="Glava Znak"/>
    <w:basedOn w:val="Privzetapisavaodstavka"/>
    <w:link w:val="Glava"/>
    <w:uiPriority w:val="99"/>
    <w:rsid w:val="001A13D1"/>
    <w:rPr>
      <w:sz w:val="24"/>
      <w:szCs w:val="24"/>
      <w:lang w:eastAsia="en-US"/>
    </w:rPr>
  </w:style>
  <w:style w:type="paragraph" w:styleId="Noga">
    <w:name w:val="footer"/>
    <w:basedOn w:val="Navaden"/>
    <w:link w:val="NogaZnak"/>
    <w:rsid w:val="001A13D1"/>
    <w:pPr>
      <w:tabs>
        <w:tab w:val="center" w:pos="4536"/>
        <w:tab w:val="right" w:pos="9072"/>
      </w:tabs>
    </w:pPr>
  </w:style>
  <w:style w:type="character" w:customStyle="1" w:styleId="NogaZnak">
    <w:name w:val="Noga Znak"/>
    <w:basedOn w:val="Privzetapisavaodstavka"/>
    <w:link w:val="Noga"/>
    <w:rsid w:val="001A13D1"/>
    <w:rPr>
      <w:sz w:val="24"/>
      <w:szCs w:val="24"/>
      <w:lang w:eastAsia="en-US"/>
    </w:rPr>
  </w:style>
  <w:style w:type="character" w:styleId="tevilkastrani">
    <w:name w:val="page number"/>
    <w:basedOn w:val="Privzetapisavaodstavka"/>
    <w:rsid w:val="001A13D1"/>
  </w:style>
  <w:style w:type="paragraph" w:styleId="Zgradbadokumenta">
    <w:name w:val="Document Map"/>
    <w:basedOn w:val="Navaden"/>
    <w:link w:val="ZgradbadokumentaZnak"/>
    <w:semiHidden/>
    <w:rsid w:val="001A13D1"/>
    <w:pPr>
      <w:shd w:val="clear" w:color="auto" w:fill="000080"/>
    </w:pPr>
    <w:rPr>
      <w:rFonts w:ascii="Tahoma" w:hAnsi="Tahoma" w:cs="Tahoma"/>
    </w:rPr>
  </w:style>
  <w:style w:type="character" w:customStyle="1" w:styleId="ZgradbadokumentaZnak">
    <w:name w:val="Zgradba dokumenta Znak"/>
    <w:basedOn w:val="Privzetapisavaodstavka"/>
    <w:link w:val="Zgradbadokumenta"/>
    <w:semiHidden/>
    <w:rsid w:val="001A13D1"/>
    <w:rPr>
      <w:rFonts w:ascii="Tahoma" w:hAnsi="Tahoma" w:cs="Tahoma"/>
      <w:sz w:val="24"/>
      <w:szCs w:val="24"/>
      <w:shd w:val="clear" w:color="auto" w:fill="000080"/>
      <w:lang w:eastAsia="en-US"/>
    </w:rPr>
  </w:style>
  <w:style w:type="paragraph" w:styleId="Besedilooblaka">
    <w:name w:val="Balloon Text"/>
    <w:basedOn w:val="Navaden"/>
    <w:link w:val="BesedilooblakaZnak"/>
    <w:semiHidden/>
    <w:rsid w:val="001A13D1"/>
    <w:rPr>
      <w:rFonts w:ascii="Tahoma" w:hAnsi="Tahoma" w:cs="Tahoma"/>
      <w:sz w:val="16"/>
      <w:szCs w:val="16"/>
    </w:rPr>
  </w:style>
  <w:style w:type="character" w:customStyle="1" w:styleId="BesedilooblakaZnak">
    <w:name w:val="Besedilo oblačka Znak"/>
    <w:basedOn w:val="Privzetapisavaodstavka"/>
    <w:link w:val="Besedilooblaka"/>
    <w:semiHidden/>
    <w:rsid w:val="001A13D1"/>
    <w:rPr>
      <w:rFonts w:ascii="Tahoma" w:hAnsi="Tahoma" w:cs="Tahoma"/>
      <w:sz w:val="16"/>
      <w:szCs w:val="16"/>
      <w:lang w:eastAsia="en-US"/>
    </w:rPr>
  </w:style>
  <w:style w:type="paragraph" w:customStyle="1" w:styleId="ZnakZnak">
    <w:name w:val="Znak Znak"/>
    <w:basedOn w:val="Navaden"/>
    <w:semiHidden/>
    <w:rsid w:val="001A13D1"/>
    <w:pPr>
      <w:spacing w:after="160" w:line="240" w:lineRule="exact"/>
    </w:pPr>
    <w:rPr>
      <w:rFonts w:ascii="Tahoma" w:hAnsi="Tahoma" w:cs="Tahoma"/>
      <w:color w:val="222222"/>
      <w:sz w:val="20"/>
      <w:szCs w:val="20"/>
      <w:lang w:val="en-US"/>
    </w:rPr>
  </w:style>
  <w:style w:type="character" w:styleId="Hiperpovezava">
    <w:name w:val="Hyperlink"/>
    <w:uiPriority w:val="99"/>
    <w:rsid w:val="001A13D1"/>
    <w:rPr>
      <w:color w:val="0000FF"/>
      <w:u w:val="single"/>
    </w:rPr>
  </w:style>
  <w:style w:type="paragraph" w:customStyle="1" w:styleId="1">
    <w:name w:val="1"/>
    <w:basedOn w:val="Navaden"/>
    <w:next w:val="Navaden"/>
    <w:autoRedefine/>
    <w:rsid w:val="001A13D1"/>
    <w:pPr>
      <w:spacing w:after="160" w:line="240" w:lineRule="exact"/>
      <w:jc w:val="center"/>
    </w:pPr>
    <w:rPr>
      <w:b/>
      <w:color w:val="800000"/>
      <w:lang w:val="en-US"/>
    </w:rPr>
  </w:style>
  <w:style w:type="character" w:styleId="Pripombasklic">
    <w:name w:val="annotation reference"/>
    <w:uiPriority w:val="99"/>
    <w:semiHidden/>
    <w:rsid w:val="001A13D1"/>
    <w:rPr>
      <w:sz w:val="16"/>
      <w:szCs w:val="16"/>
    </w:rPr>
  </w:style>
  <w:style w:type="paragraph" w:styleId="Pripombabesedilo">
    <w:name w:val="annotation text"/>
    <w:basedOn w:val="Navaden"/>
    <w:link w:val="PripombabesediloZnak"/>
    <w:uiPriority w:val="99"/>
    <w:rsid w:val="001A13D1"/>
    <w:rPr>
      <w:sz w:val="20"/>
      <w:szCs w:val="20"/>
    </w:rPr>
  </w:style>
  <w:style w:type="character" w:customStyle="1" w:styleId="PripombabesediloZnak">
    <w:name w:val="Pripomba – besedilo Znak"/>
    <w:basedOn w:val="Privzetapisavaodstavka"/>
    <w:link w:val="Pripombabesedilo"/>
    <w:uiPriority w:val="99"/>
    <w:rsid w:val="001A13D1"/>
    <w:rPr>
      <w:lang w:eastAsia="en-US"/>
    </w:rPr>
  </w:style>
  <w:style w:type="paragraph" w:styleId="Zadevapripombe">
    <w:name w:val="annotation subject"/>
    <w:basedOn w:val="Pripombabesedilo"/>
    <w:next w:val="Pripombabesedilo"/>
    <w:link w:val="ZadevapripombeZnak"/>
    <w:semiHidden/>
    <w:rsid w:val="001A13D1"/>
    <w:rPr>
      <w:b/>
      <w:bCs/>
    </w:rPr>
  </w:style>
  <w:style w:type="character" w:customStyle="1" w:styleId="ZadevapripombeZnak">
    <w:name w:val="Zadeva pripombe Znak"/>
    <w:basedOn w:val="PripombabesediloZnak"/>
    <w:link w:val="Zadevapripombe"/>
    <w:semiHidden/>
    <w:rsid w:val="001A13D1"/>
    <w:rPr>
      <w:b/>
      <w:bCs/>
      <w:lang w:eastAsia="en-US"/>
    </w:rPr>
  </w:style>
  <w:style w:type="paragraph" w:styleId="Kazalovsebine1">
    <w:name w:val="toc 1"/>
    <w:basedOn w:val="Navaden"/>
    <w:next w:val="Navaden"/>
    <w:autoRedefine/>
    <w:uiPriority w:val="39"/>
    <w:rsid w:val="006B3BBA"/>
    <w:pPr>
      <w:tabs>
        <w:tab w:val="right" w:leader="dot" w:pos="9062"/>
      </w:tabs>
    </w:pPr>
  </w:style>
  <w:style w:type="character" w:customStyle="1" w:styleId="tx1">
    <w:name w:val="tx1"/>
    <w:rsid w:val="001A13D1"/>
    <w:rPr>
      <w:b/>
      <w:bCs/>
    </w:rPr>
  </w:style>
  <w:style w:type="paragraph" w:styleId="Oznaenseznam">
    <w:name w:val="List Bullet"/>
    <w:basedOn w:val="Navaden"/>
    <w:autoRedefine/>
    <w:rsid w:val="001A13D1"/>
    <w:pPr>
      <w:jc w:val="both"/>
    </w:pPr>
    <w:rPr>
      <w:rFonts w:ascii="Times New Roman CE SLO" w:hAnsi="Times New Roman CE SLO"/>
      <w:szCs w:val="20"/>
      <w:lang w:eastAsia="sl-SI"/>
    </w:rPr>
  </w:style>
  <w:style w:type="character" w:customStyle="1" w:styleId="b1">
    <w:name w:val="b1"/>
    <w:rsid w:val="001A13D1"/>
    <w:rPr>
      <w:rFonts w:ascii="Courier New" w:hAnsi="Courier New" w:cs="Courier New" w:hint="default"/>
      <w:b/>
      <w:bCs/>
      <w:strike w:val="0"/>
      <w:dstrike w:val="0"/>
      <w:color w:val="FF0000"/>
      <w:u w:val="none"/>
      <w:effect w:val="none"/>
    </w:rPr>
  </w:style>
  <w:style w:type="character" w:customStyle="1" w:styleId="m1">
    <w:name w:val="m1"/>
    <w:rsid w:val="001A13D1"/>
    <w:rPr>
      <w:color w:val="0000FF"/>
    </w:rPr>
  </w:style>
  <w:style w:type="character" w:customStyle="1" w:styleId="t1">
    <w:name w:val="t1"/>
    <w:rsid w:val="001A13D1"/>
    <w:rPr>
      <w:color w:val="990000"/>
    </w:rPr>
  </w:style>
  <w:style w:type="character" w:customStyle="1" w:styleId="tabelaZnak">
    <w:name w:val="tabela Znak"/>
    <w:link w:val="tabela0"/>
    <w:rsid w:val="001A13D1"/>
    <w:rPr>
      <w:rFonts w:ascii="Arial Narrow" w:hAnsi="Arial Narrow" w:cs="Arial"/>
      <w:sz w:val="18"/>
      <w:szCs w:val="24"/>
    </w:rPr>
  </w:style>
  <w:style w:type="paragraph" w:customStyle="1" w:styleId="tabela0">
    <w:name w:val="tabela"/>
    <w:basedOn w:val="Navaden"/>
    <w:link w:val="tabelaZnak"/>
    <w:rsid w:val="001A13D1"/>
    <w:pPr>
      <w:autoSpaceDE w:val="0"/>
      <w:autoSpaceDN w:val="0"/>
      <w:adjustRightInd w:val="0"/>
      <w:spacing w:before="40" w:after="40" w:line="200" w:lineRule="exact"/>
    </w:pPr>
    <w:rPr>
      <w:rFonts w:ascii="Arial Narrow" w:hAnsi="Arial Narrow" w:cs="Arial"/>
      <w:sz w:val="18"/>
      <w:lang w:eastAsia="sl-SI"/>
    </w:rPr>
  </w:style>
  <w:style w:type="paragraph" w:customStyle="1" w:styleId="abody">
    <w:name w:val="abody"/>
    <w:basedOn w:val="Navaden"/>
    <w:link w:val="abodyZnak"/>
    <w:autoRedefine/>
    <w:qFormat/>
    <w:rsid w:val="001A13D1"/>
    <w:pPr>
      <w:autoSpaceDE w:val="0"/>
      <w:autoSpaceDN w:val="0"/>
      <w:adjustRightInd w:val="0"/>
      <w:spacing w:before="160" w:after="40" w:line="240" w:lineRule="exact"/>
      <w:jc w:val="both"/>
    </w:pPr>
    <w:rPr>
      <w:rFonts w:ascii="Arial" w:hAnsi="Arial" w:cs="Arial"/>
      <w:lang w:eastAsia="sl-SI"/>
    </w:rPr>
  </w:style>
  <w:style w:type="character" w:customStyle="1" w:styleId="abodyZnak">
    <w:name w:val="abody Znak"/>
    <w:link w:val="abody"/>
    <w:rsid w:val="001A13D1"/>
    <w:rPr>
      <w:rFonts w:ascii="Arial" w:hAnsi="Arial" w:cs="Arial"/>
      <w:sz w:val="24"/>
      <w:szCs w:val="24"/>
    </w:rPr>
  </w:style>
  <w:style w:type="paragraph" w:customStyle="1" w:styleId="NavadenArial">
    <w:name w:val="Navaden + Arial"/>
    <w:aliases w:val="9 pt"/>
    <w:basedOn w:val="Navaden"/>
    <w:rsid w:val="001A13D1"/>
    <w:pPr>
      <w:spacing w:line="240" w:lineRule="atLeast"/>
    </w:pPr>
    <w:rPr>
      <w:rFonts w:ascii="Arial" w:hAnsi="Arial" w:cs="Arial"/>
      <w:sz w:val="18"/>
      <w:szCs w:val="18"/>
    </w:rPr>
  </w:style>
  <w:style w:type="character" w:customStyle="1" w:styleId="pi1">
    <w:name w:val="pi1"/>
    <w:rsid w:val="001A13D1"/>
    <w:rPr>
      <w:color w:val="0000FF"/>
    </w:rPr>
  </w:style>
  <w:style w:type="character" w:customStyle="1" w:styleId="ci1">
    <w:name w:val="ci1"/>
    <w:rsid w:val="001A13D1"/>
    <w:rPr>
      <w:rFonts w:ascii="Courier" w:hAnsi="Courier" w:hint="default"/>
      <w:color w:val="888888"/>
      <w:sz w:val="24"/>
      <w:szCs w:val="24"/>
    </w:rPr>
  </w:style>
  <w:style w:type="paragraph" w:styleId="HTML-oblikovano">
    <w:name w:val="HTML Preformatted"/>
    <w:basedOn w:val="Navaden"/>
    <w:link w:val="HTML-oblikovanoZnak"/>
    <w:uiPriority w:val="99"/>
    <w:rsid w:val="001A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l-SI"/>
    </w:rPr>
  </w:style>
  <w:style w:type="character" w:customStyle="1" w:styleId="HTML-oblikovanoZnak">
    <w:name w:val="HTML-oblikovano Znak"/>
    <w:basedOn w:val="Privzetapisavaodstavka"/>
    <w:link w:val="HTML-oblikovano"/>
    <w:uiPriority w:val="99"/>
    <w:rsid w:val="001A13D1"/>
    <w:rPr>
      <w:rFonts w:ascii="Courier New" w:hAnsi="Courier New" w:cs="Courier New"/>
    </w:rPr>
  </w:style>
  <w:style w:type="character" w:customStyle="1" w:styleId="ns1">
    <w:name w:val="ns1"/>
    <w:rsid w:val="001A13D1"/>
    <w:rPr>
      <w:color w:val="FF0000"/>
    </w:rPr>
  </w:style>
  <w:style w:type="paragraph" w:styleId="Napis">
    <w:name w:val="caption"/>
    <w:basedOn w:val="Navaden"/>
    <w:next w:val="Navaden"/>
    <w:qFormat/>
    <w:rsid w:val="001A13D1"/>
    <w:pPr>
      <w:spacing w:before="120" w:after="120"/>
    </w:pPr>
    <w:rPr>
      <w:b/>
      <w:bCs/>
      <w:sz w:val="20"/>
      <w:szCs w:val="20"/>
    </w:rPr>
  </w:style>
  <w:style w:type="paragraph" w:styleId="Odstavekseznama">
    <w:name w:val="List Paragraph"/>
    <w:basedOn w:val="Navaden"/>
    <w:uiPriority w:val="34"/>
    <w:qFormat/>
    <w:rsid w:val="001A13D1"/>
    <w:pPr>
      <w:ind w:left="720"/>
      <w:contextualSpacing/>
    </w:pPr>
  </w:style>
  <w:style w:type="paragraph" w:styleId="Revizija">
    <w:name w:val="Revision"/>
    <w:hidden/>
    <w:uiPriority w:val="99"/>
    <w:semiHidden/>
    <w:rsid w:val="001A13D1"/>
    <w:rPr>
      <w:sz w:val="24"/>
      <w:szCs w:val="24"/>
      <w:lang w:eastAsia="en-US"/>
    </w:rPr>
  </w:style>
  <w:style w:type="paragraph" w:customStyle="1" w:styleId="b">
    <w:name w:val="b"/>
    <w:basedOn w:val="Navaden"/>
    <w:rsid w:val="001A13D1"/>
    <w:pPr>
      <w:spacing w:before="100" w:beforeAutospacing="1" w:after="100" w:afterAutospacing="1"/>
    </w:pPr>
    <w:rPr>
      <w:rFonts w:ascii="Courier New" w:hAnsi="Courier New" w:cs="Courier New"/>
      <w:b/>
      <w:bCs/>
      <w:color w:val="FF0000"/>
      <w:lang w:eastAsia="sl-SI"/>
    </w:rPr>
  </w:style>
  <w:style w:type="paragraph" w:customStyle="1" w:styleId="e">
    <w:name w:val="e"/>
    <w:basedOn w:val="Navaden"/>
    <w:rsid w:val="001A13D1"/>
    <w:pPr>
      <w:spacing w:before="100" w:beforeAutospacing="1" w:after="100" w:afterAutospacing="1"/>
      <w:ind w:left="240" w:right="240" w:hanging="240"/>
    </w:pPr>
    <w:rPr>
      <w:lang w:eastAsia="sl-SI"/>
    </w:rPr>
  </w:style>
  <w:style w:type="paragraph" w:customStyle="1" w:styleId="k">
    <w:name w:val="k"/>
    <w:basedOn w:val="Navaden"/>
    <w:rsid w:val="001A13D1"/>
    <w:pPr>
      <w:spacing w:before="100" w:beforeAutospacing="1" w:after="100" w:afterAutospacing="1"/>
      <w:ind w:left="240" w:right="240" w:hanging="240"/>
    </w:pPr>
    <w:rPr>
      <w:lang w:eastAsia="sl-SI"/>
    </w:rPr>
  </w:style>
  <w:style w:type="paragraph" w:customStyle="1" w:styleId="t">
    <w:name w:val="t"/>
    <w:basedOn w:val="Navaden"/>
    <w:rsid w:val="001A13D1"/>
    <w:pPr>
      <w:spacing w:before="100" w:beforeAutospacing="1" w:after="100" w:afterAutospacing="1"/>
    </w:pPr>
    <w:rPr>
      <w:color w:val="990000"/>
      <w:lang w:eastAsia="sl-SI"/>
    </w:rPr>
  </w:style>
  <w:style w:type="paragraph" w:customStyle="1" w:styleId="xt">
    <w:name w:val="xt"/>
    <w:basedOn w:val="Navaden"/>
    <w:rsid w:val="001A13D1"/>
    <w:pPr>
      <w:spacing w:before="100" w:beforeAutospacing="1" w:after="100" w:afterAutospacing="1"/>
    </w:pPr>
    <w:rPr>
      <w:color w:val="990099"/>
      <w:lang w:eastAsia="sl-SI"/>
    </w:rPr>
  </w:style>
  <w:style w:type="paragraph" w:customStyle="1" w:styleId="ns">
    <w:name w:val="ns"/>
    <w:basedOn w:val="Navaden"/>
    <w:rsid w:val="001A13D1"/>
    <w:pPr>
      <w:spacing w:before="100" w:beforeAutospacing="1" w:after="100" w:afterAutospacing="1"/>
    </w:pPr>
    <w:rPr>
      <w:color w:val="FF0000"/>
      <w:lang w:eastAsia="sl-SI"/>
    </w:rPr>
  </w:style>
  <w:style w:type="paragraph" w:customStyle="1" w:styleId="dt">
    <w:name w:val="dt"/>
    <w:basedOn w:val="Navaden"/>
    <w:rsid w:val="001A13D1"/>
    <w:pPr>
      <w:spacing w:before="100" w:beforeAutospacing="1" w:after="100" w:afterAutospacing="1"/>
    </w:pPr>
    <w:rPr>
      <w:color w:val="008000"/>
      <w:lang w:eastAsia="sl-SI"/>
    </w:rPr>
  </w:style>
  <w:style w:type="paragraph" w:customStyle="1" w:styleId="m">
    <w:name w:val="m"/>
    <w:basedOn w:val="Navaden"/>
    <w:rsid w:val="001A13D1"/>
    <w:pPr>
      <w:spacing w:before="100" w:beforeAutospacing="1" w:after="100" w:afterAutospacing="1"/>
    </w:pPr>
    <w:rPr>
      <w:color w:val="0000FF"/>
      <w:lang w:eastAsia="sl-SI"/>
    </w:rPr>
  </w:style>
  <w:style w:type="paragraph" w:customStyle="1" w:styleId="tx">
    <w:name w:val="tx"/>
    <w:basedOn w:val="Navaden"/>
    <w:rsid w:val="001A13D1"/>
    <w:pPr>
      <w:spacing w:before="100" w:beforeAutospacing="1" w:after="100" w:afterAutospacing="1"/>
    </w:pPr>
    <w:rPr>
      <w:b/>
      <w:bCs/>
      <w:lang w:eastAsia="sl-SI"/>
    </w:rPr>
  </w:style>
  <w:style w:type="paragraph" w:customStyle="1" w:styleId="db">
    <w:name w:val="db"/>
    <w:basedOn w:val="Navaden"/>
    <w:rsid w:val="001A13D1"/>
    <w:pPr>
      <w:pBdr>
        <w:left w:val="single" w:sz="6" w:space="4" w:color="CCCCCC"/>
      </w:pBdr>
      <w:ind w:left="240"/>
    </w:pPr>
    <w:rPr>
      <w:rFonts w:ascii="Courier" w:hAnsi="Courier"/>
      <w:lang w:eastAsia="sl-SI"/>
    </w:rPr>
  </w:style>
  <w:style w:type="paragraph" w:customStyle="1" w:styleId="di">
    <w:name w:val="di"/>
    <w:basedOn w:val="Navaden"/>
    <w:rsid w:val="001A13D1"/>
    <w:pPr>
      <w:spacing w:before="100" w:beforeAutospacing="1" w:after="100" w:afterAutospacing="1"/>
    </w:pPr>
    <w:rPr>
      <w:rFonts w:ascii="Courier" w:hAnsi="Courier"/>
      <w:lang w:eastAsia="sl-SI"/>
    </w:rPr>
  </w:style>
  <w:style w:type="paragraph" w:customStyle="1" w:styleId="d">
    <w:name w:val="d"/>
    <w:basedOn w:val="Navaden"/>
    <w:rsid w:val="001A13D1"/>
    <w:pPr>
      <w:spacing w:before="100" w:beforeAutospacing="1" w:after="100" w:afterAutospacing="1"/>
    </w:pPr>
    <w:rPr>
      <w:color w:val="0000FF"/>
      <w:lang w:eastAsia="sl-SI"/>
    </w:rPr>
  </w:style>
  <w:style w:type="paragraph" w:customStyle="1" w:styleId="pi">
    <w:name w:val="pi"/>
    <w:basedOn w:val="Navaden"/>
    <w:rsid w:val="001A13D1"/>
    <w:pPr>
      <w:spacing w:before="100" w:beforeAutospacing="1" w:after="100" w:afterAutospacing="1"/>
    </w:pPr>
    <w:rPr>
      <w:color w:val="0000FF"/>
      <w:lang w:eastAsia="sl-SI"/>
    </w:rPr>
  </w:style>
  <w:style w:type="paragraph" w:customStyle="1" w:styleId="cb">
    <w:name w:val="cb"/>
    <w:basedOn w:val="Navaden"/>
    <w:rsid w:val="001A13D1"/>
    <w:pPr>
      <w:ind w:left="240"/>
    </w:pPr>
    <w:rPr>
      <w:rFonts w:ascii="Courier" w:hAnsi="Courier"/>
      <w:color w:val="888888"/>
      <w:lang w:eastAsia="sl-SI"/>
    </w:rPr>
  </w:style>
  <w:style w:type="paragraph" w:customStyle="1" w:styleId="ci">
    <w:name w:val="ci"/>
    <w:basedOn w:val="Navaden"/>
    <w:rsid w:val="001A13D1"/>
    <w:pPr>
      <w:spacing w:before="100" w:beforeAutospacing="1" w:after="100" w:afterAutospacing="1"/>
    </w:pPr>
    <w:rPr>
      <w:rFonts w:ascii="Courier" w:hAnsi="Courier"/>
      <w:color w:val="888888"/>
      <w:lang w:eastAsia="sl-SI"/>
    </w:rPr>
  </w:style>
  <w:style w:type="character" w:styleId="SledenaHiperpovezava">
    <w:name w:val="FollowedHyperlink"/>
    <w:basedOn w:val="Privzetapisavaodstavka"/>
    <w:uiPriority w:val="99"/>
    <w:semiHidden/>
    <w:unhideWhenUsed/>
    <w:rsid w:val="001A13D1"/>
    <w:rPr>
      <w:color w:val="800080"/>
      <w:u w:val="single"/>
    </w:rPr>
  </w:style>
  <w:style w:type="character" w:customStyle="1" w:styleId="TelobesedilaZnak">
    <w:name w:val="Telo besedila Znak"/>
    <w:basedOn w:val="Privzetapisavaodstavka"/>
    <w:link w:val="Telobesedila"/>
    <w:rsid w:val="001A13D1"/>
    <w:rPr>
      <w:sz w:val="24"/>
      <w:szCs w:val="24"/>
    </w:rPr>
  </w:style>
  <w:style w:type="paragraph" w:customStyle="1" w:styleId="ZnakZnak2">
    <w:name w:val="Znak Znak2"/>
    <w:basedOn w:val="Navaden"/>
    <w:semiHidden/>
    <w:rsid w:val="001A13D1"/>
    <w:pPr>
      <w:spacing w:after="160" w:line="240" w:lineRule="exact"/>
    </w:pPr>
    <w:rPr>
      <w:rFonts w:ascii="Tahoma" w:hAnsi="Tahoma" w:cs="Tahoma"/>
      <w:color w:val="222222"/>
      <w:sz w:val="20"/>
      <w:szCs w:val="20"/>
      <w:lang w:val="en-US"/>
    </w:rPr>
  </w:style>
  <w:style w:type="paragraph" w:customStyle="1" w:styleId="abodypk">
    <w:name w:val="abody pk"/>
    <w:basedOn w:val="Navaden"/>
    <w:link w:val="abodypkZnak"/>
    <w:rsid w:val="001A13D1"/>
    <w:pPr>
      <w:autoSpaceDE w:val="0"/>
      <w:autoSpaceDN w:val="0"/>
      <w:adjustRightInd w:val="0"/>
      <w:spacing w:before="80" w:line="240" w:lineRule="exact"/>
      <w:jc w:val="both"/>
    </w:pPr>
    <w:rPr>
      <w:rFonts w:ascii="Arial" w:eastAsia="Calibri" w:hAnsi="Arial" w:cs="Arial"/>
      <w:b/>
      <w:bCs/>
      <w:color w:val="000000"/>
      <w:sz w:val="20"/>
      <w:szCs w:val="22"/>
      <w:lang w:eastAsia="sl-SI"/>
    </w:rPr>
  </w:style>
  <w:style w:type="character" w:customStyle="1" w:styleId="abodypkZnak">
    <w:name w:val="abody pk Znak"/>
    <w:link w:val="abodypk"/>
    <w:rsid w:val="001A13D1"/>
    <w:rPr>
      <w:rFonts w:ascii="Arial" w:eastAsia="Calibri" w:hAnsi="Arial" w:cs="Arial"/>
      <w:b/>
      <w:bCs/>
      <w:color w:val="000000"/>
      <w:szCs w:val="22"/>
    </w:rPr>
  </w:style>
  <w:style w:type="paragraph" w:styleId="Brezrazmikov">
    <w:name w:val="No Spacing"/>
    <w:aliases w:val="Naslov 11"/>
    <w:basedOn w:val="Navaden"/>
    <w:link w:val="BrezrazmikovZnak"/>
    <w:uiPriority w:val="1"/>
    <w:qFormat/>
    <w:rsid w:val="001A13D1"/>
    <w:rPr>
      <w:rFonts w:eastAsiaTheme="minorEastAsia" w:cstheme="minorBidi"/>
      <w:szCs w:val="22"/>
    </w:rPr>
  </w:style>
  <w:style w:type="character" w:customStyle="1" w:styleId="BrezrazmikovZnak">
    <w:name w:val="Brez razmikov Znak"/>
    <w:aliases w:val="Naslov 11 Znak"/>
    <w:basedOn w:val="Privzetapisavaodstavka"/>
    <w:link w:val="Brezrazmikov"/>
    <w:uiPriority w:val="1"/>
    <w:rsid w:val="001A13D1"/>
    <w:rPr>
      <w:rFonts w:asciiTheme="minorHAnsi" w:eastAsiaTheme="minorEastAsia" w:hAnsiTheme="minorHAnsi" w:cstheme="minorBidi"/>
      <w:sz w:val="22"/>
      <w:szCs w:val="22"/>
      <w:lang w:eastAsia="en-US"/>
    </w:rPr>
  </w:style>
  <w:style w:type="paragraph" w:customStyle="1" w:styleId="Ulica">
    <w:name w:val="Ulica"/>
    <w:basedOn w:val="Glava"/>
    <w:qFormat/>
    <w:rsid w:val="00F45F4A"/>
    <w:pPr>
      <w:tabs>
        <w:tab w:val="left" w:pos="5670"/>
      </w:tabs>
      <w:spacing w:line="240" w:lineRule="exact"/>
    </w:pPr>
    <w:rPr>
      <w:rFonts w:ascii="Calibri" w:eastAsia="Calibri" w:hAnsi="Calibri"/>
      <w:noProof/>
      <w:szCs w:val="22"/>
    </w:rPr>
  </w:style>
  <w:style w:type="paragraph" w:styleId="Kazalovsebine2">
    <w:name w:val="toc 2"/>
    <w:basedOn w:val="Navaden"/>
    <w:next w:val="Navaden"/>
    <w:autoRedefine/>
    <w:uiPriority w:val="39"/>
    <w:unhideWhenUsed/>
    <w:rsid w:val="004C7B1D"/>
    <w:pPr>
      <w:spacing w:after="100" w:line="259" w:lineRule="auto"/>
      <w:ind w:left="220"/>
    </w:pPr>
    <w:rPr>
      <w:rFonts w:eastAsiaTheme="minorEastAsia" w:cstheme="minorBidi"/>
      <w:szCs w:val="22"/>
      <w:lang w:eastAsia="sl-SI"/>
    </w:rPr>
  </w:style>
  <w:style w:type="paragraph" w:styleId="Kazalovsebine3">
    <w:name w:val="toc 3"/>
    <w:basedOn w:val="Navaden"/>
    <w:next w:val="Navaden"/>
    <w:autoRedefine/>
    <w:uiPriority w:val="39"/>
    <w:unhideWhenUsed/>
    <w:rsid w:val="004C7B1D"/>
    <w:pPr>
      <w:spacing w:after="100" w:line="259" w:lineRule="auto"/>
      <w:ind w:left="440"/>
    </w:pPr>
    <w:rPr>
      <w:rFonts w:eastAsiaTheme="minorEastAsia" w:cstheme="minorBidi"/>
      <w:szCs w:val="22"/>
      <w:lang w:eastAsia="sl-SI"/>
    </w:rPr>
  </w:style>
  <w:style w:type="paragraph" w:styleId="Kazalovsebine4">
    <w:name w:val="toc 4"/>
    <w:basedOn w:val="Navaden"/>
    <w:next w:val="Navaden"/>
    <w:autoRedefine/>
    <w:uiPriority w:val="39"/>
    <w:unhideWhenUsed/>
    <w:rsid w:val="004C7B1D"/>
    <w:pPr>
      <w:spacing w:after="100" w:line="259" w:lineRule="auto"/>
      <w:ind w:left="660"/>
    </w:pPr>
    <w:rPr>
      <w:rFonts w:eastAsiaTheme="minorEastAsia" w:cstheme="minorBidi"/>
      <w:szCs w:val="22"/>
      <w:lang w:eastAsia="sl-SI"/>
    </w:rPr>
  </w:style>
  <w:style w:type="paragraph" w:styleId="Kazalovsebine5">
    <w:name w:val="toc 5"/>
    <w:basedOn w:val="Navaden"/>
    <w:next w:val="Navaden"/>
    <w:autoRedefine/>
    <w:uiPriority w:val="39"/>
    <w:unhideWhenUsed/>
    <w:rsid w:val="004C7B1D"/>
    <w:pPr>
      <w:spacing w:after="100" w:line="259" w:lineRule="auto"/>
      <w:ind w:left="880"/>
    </w:pPr>
    <w:rPr>
      <w:rFonts w:eastAsiaTheme="minorEastAsia" w:cstheme="minorBidi"/>
      <w:szCs w:val="22"/>
      <w:lang w:eastAsia="sl-SI"/>
    </w:rPr>
  </w:style>
  <w:style w:type="paragraph" w:styleId="Kazalovsebine6">
    <w:name w:val="toc 6"/>
    <w:basedOn w:val="Navaden"/>
    <w:next w:val="Navaden"/>
    <w:autoRedefine/>
    <w:uiPriority w:val="39"/>
    <w:unhideWhenUsed/>
    <w:rsid w:val="004C7B1D"/>
    <w:pPr>
      <w:spacing w:after="100" w:line="259" w:lineRule="auto"/>
      <w:ind w:left="1100"/>
    </w:pPr>
    <w:rPr>
      <w:rFonts w:eastAsiaTheme="minorEastAsia" w:cstheme="minorBidi"/>
      <w:szCs w:val="22"/>
      <w:lang w:eastAsia="sl-SI"/>
    </w:rPr>
  </w:style>
  <w:style w:type="paragraph" w:styleId="Kazalovsebine7">
    <w:name w:val="toc 7"/>
    <w:basedOn w:val="Navaden"/>
    <w:next w:val="Navaden"/>
    <w:autoRedefine/>
    <w:uiPriority w:val="39"/>
    <w:unhideWhenUsed/>
    <w:rsid w:val="004C7B1D"/>
    <w:pPr>
      <w:spacing w:after="100" w:line="259" w:lineRule="auto"/>
      <w:ind w:left="1320"/>
    </w:pPr>
    <w:rPr>
      <w:rFonts w:eastAsiaTheme="minorEastAsia" w:cstheme="minorBidi"/>
      <w:szCs w:val="22"/>
      <w:lang w:eastAsia="sl-SI"/>
    </w:rPr>
  </w:style>
  <w:style w:type="paragraph" w:styleId="Kazalovsebine8">
    <w:name w:val="toc 8"/>
    <w:basedOn w:val="Navaden"/>
    <w:next w:val="Navaden"/>
    <w:autoRedefine/>
    <w:uiPriority w:val="39"/>
    <w:unhideWhenUsed/>
    <w:rsid w:val="004C7B1D"/>
    <w:pPr>
      <w:spacing w:after="100" w:line="259" w:lineRule="auto"/>
      <w:ind w:left="1540"/>
    </w:pPr>
    <w:rPr>
      <w:rFonts w:eastAsiaTheme="minorEastAsia" w:cstheme="minorBidi"/>
      <w:szCs w:val="22"/>
      <w:lang w:eastAsia="sl-SI"/>
    </w:rPr>
  </w:style>
  <w:style w:type="paragraph" w:styleId="Kazalovsebine9">
    <w:name w:val="toc 9"/>
    <w:basedOn w:val="Navaden"/>
    <w:next w:val="Navaden"/>
    <w:autoRedefine/>
    <w:uiPriority w:val="39"/>
    <w:unhideWhenUsed/>
    <w:rsid w:val="004C7B1D"/>
    <w:pPr>
      <w:spacing w:after="100" w:line="259" w:lineRule="auto"/>
      <w:ind w:left="1760"/>
    </w:pPr>
    <w:rPr>
      <w:rFonts w:eastAsiaTheme="minorEastAsia" w:cstheme="minorBidi"/>
      <w:szCs w:val="22"/>
      <w:lang w:eastAsia="sl-SI"/>
    </w:rPr>
  </w:style>
  <w:style w:type="character" w:styleId="Nerazreenaomemba">
    <w:name w:val="Unresolved Mention"/>
    <w:basedOn w:val="Privzetapisavaodstavka"/>
    <w:uiPriority w:val="99"/>
    <w:semiHidden/>
    <w:unhideWhenUsed/>
    <w:rsid w:val="004C7B1D"/>
    <w:rPr>
      <w:color w:val="605E5C"/>
      <w:shd w:val="clear" w:color="auto" w:fill="E1DFDD"/>
    </w:rPr>
  </w:style>
  <w:style w:type="paragraph" w:customStyle="1" w:styleId="paragraph">
    <w:name w:val="paragraph"/>
    <w:basedOn w:val="Navaden"/>
    <w:rsid w:val="001B51D2"/>
    <w:pPr>
      <w:spacing w:before="100" w:beforeAutospacing="1" w:after="100" w:afterAutospacing="1"/>
    </w:pPr>
    <w:rPr>
      <w:lang w:eastAsia="sl-SI"/>
    </w:rPr>
  </w:style>
  <w:style w:type="character" w:customStyle="1" w:styleId="normaltextrun">
    <w:name w:val="normaltextrun"/>
    <w:basedOn w:val="Privzetapisavaodstavka"/>
    <w:rsid w:val="001B51D2"/>
  </w:style>
  <w:style w:type="character" w:customStyle="1" w:styleId="eop">
    <w:name w:val="eop"/>
    <w:basedOn w:val="Privzetapisavaodstavka"/>
    <w:rsid w:val="001B51D2"/>
  </w:style>
  <w:style w:type="character" w:customStyle="1" w:styleId="spellingerror">
    <w:name w:val="spellingerror"/>
    <w:basedOn w:val="Privzetapisavaodstavka"/>
    <w:rsid w:val="001B51D2"/>
  </w:style>
  <w:style w:type="character" w:customStyle="1" w:styleId="Naslov5Znak">
    <w:name w:val="Naslov 5 Znak"/>
    <w:basedOn w:val="Privzetapisavaodstavka"/>
    <w:link w:val="Naslov5"/>
    <w:uiPriority w:val="9"/>
    <w:rsid w:val="003E06AA"/>
    <w:rPr>
      <w:rFonts w:asciiTheme="majorHAnsi" w:eastAsiaTheme="majorEastAsia" w:hAnsiTheme="majorHAnsi" w:cstheme="majorBidi"/>
      <w:b/>
      <w:color w:val="365F91" w:themeColor="accent1" w:themeShade="BF"/>
      <w:sz w:val="22"/>
      <w:szCs w:val="24"/>
      <w:lang w:eastAsia="en-US"/>
    </w:rPr>
  </w:style>
  <w:style w:type="character" w:customStyle="1" w:styleId="Naslov7Znak">
    <w:name w:val="Naslov 7 Znak"/>
    <w:basedOn w:val="Privzetapisavaodstavka"/>
    <w:link w:val="Naslov7"/>
    <w:uiPriority w:val="9"/>
    <w:rsid w:val="00CC1AAF"/>
    <w:rPr>
      <w:rFonts w:asciiTheme="majorHAnsi" w:eastAsiaTheme="majorEastAsia" w:hAnsiTheme="majorHAnsi" w:cstheme="majorBidi"/>
      <w:i/>
      <w:iCs/>
      <w:color w:val="243F60" w:themeColor="accent1" w:themeShade="7F"/>
      <w:sz w:val="22"/>
      <w:szCs w:val="24"/>
      <w:lang w:eastAsia="en-US"/>
    </w:rPr>
  </w:style>
  <w:style w:type="character" w:customStyle="1" w:styleId="Naslov8Znak">
    <w:name w:val="Naslov 8 Znak"/>
    <w:basedOn w:val="Privzetapisavaodstavka"/>
    <w:link w:val="Naslov8"/>
    <w:uiPriority w:val="9"/>
    <w:rsid w:val="00CC1AAF"/>
    <w:rPr>
      <w:rFonts w:asciiTheme="majorHAnsi" w:eastAsiaTheme="majorEastAsia" w:hAnsiTheme="majorHAnsi" w:cstheme="majorBidi"/>
      <w:color w:val="272727" w:themeColor="text1" w:themeTint="D8"/>
      <w:sz w:val="21"/>
      <w:szCs w:val="21"/>
      <w:lang w:eastAsia="en-US"/>
    </w:rPr>
  </w:style>
  <w:style w:type="character" w:customStyle="1" w:styleId="Naslov9Znak">
    <w:name w:val="Naslov 9 Znak"/>
    <w:basedOn w:val="Privzetapisavaodstavka"/>
    <w:link w:val="Naslov9"/>
    <w:uiPriority w:val="9"/>
    <w:semiHidden/>
    <w:rsid w:val="00CC1AAF"/>
    <w:rPr>
      <w:rFonts w:asciiTheme="majorHAnsi" w:eastAsiaTheme="majorEastAsia" w:hAnsiTheme="majorHAnsi" w:cstheme="majorBidi"/>
      <w:i/>
      <w:iCs/>
      <w:color w:val="272727" w:themeColor="text1" w:themeTint="D8"/>
      <w:sz w:val="21"/>
      <w:szCs w:val="21"/>
      <w:lang w:eastAsia="en-US"/>
    </w:rPr>
  </w:style>
  <w:style w:type="paragraph" w:styleId="NaslovTOC">
    <w:name w:val="TOC Heading"/>
    <w:basedOn w:val="Naslov1"/>
    <w:next w:val="Navaden"/>
    <w:uiPriority w:val="39"/>
    <w:unhideWhenUsed/>
    <w:qFormat/>
    <w:rsid w:val="00CC1AAF"/>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Cs w:val="32"/>
    </w:rPr>
  </w:style>
  <w:style w:type="character" w:styleId="KodaHTML">
    <w:name w:val="HTML Code"/>
    <w:basedOn w:val="Privzetapisavaodstavka"/>
    <w:uiPriority w:val="99"/>
    <w:semiHidden/>
    <w:unhideWhenUsed/>
    <w:rsid w:val="00BF1567"/>
    <w:rPr>
      <w:rFonts w:ascii="Courier New" w:eastAsia="Times New Roman" w:hAnsi="Courier New" w:cs="Courier New"/>
      <w:sz w:val="20"/>
      <w:szCs w:val="20"/>
    </w:rPr>
  </w:style>
  <w:style w:type="table" w:customStyle="1" w:styleId="Tabelamrea1">
    <w:name w:val="Tabela – mreža1"/>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1">
    <w:name w:val="Tabela – mreža71"/>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
    <w:name w:val="Tabela – mreža9"/>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0"/>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enpoudarek">
    <w:name w:val="Subtle Emphasis"/>
    <w:basedOn w:val="Privzetapisavaodstavka"/>
    <w:uiPriority w:val="19"/>
    <w:qFormat/>
    <w:rsid w:val="00BF1567"/>
    <w:rPr>
      <w:i/>
      <w:iCs/>
      <w:color w:val="808080" w:themeColor="text1" w:themeTint="7F"/>
    </w:rPr>
  </w:style>
  <w:style w:type="paragraph" w:customStyle="1" w:styleId="Slog2">
    <w:name w:val="Slog2"/>
    <w:basedOn w:val="Brezrazmikov"/>
    <w:link w:val="Slog2Znak"/>
    <w:qFormat/>
    <w:rsid w:val="00BF1567"/>
    <w:pPr>
      <w:shd w:val="clear" w:color="auto" w:fill="F4F3EC"/>
    </w:pPr>
    <w:rPr>
      <w:rFonts w:ascii="Consolas" w:eastAsiaTheme="minorHAnsi" w:hAnsi="Consolas" w:cs="Consolas"/>
      <w:color w:val="0000FF"/>
      <w:sz w:val="18"/>
      <w:szCs w:val="18"/>
    </w:rPr>
  </w:style>
  <w:style w:type="character" w:customStyle="1" w:styleId="Slog2Znak">
    <w:name w:val="Slog2 Znak"/>
    <w:basedOn w:val="BrezrazmikovZnak"/>
    <w:link w:val="Slog2"/>
    <w:rsid w:val="00BF1567"/>
    <w:rPr>
      <w:rFonts w:ascii="Consolas" w:eastAsiaTheme="minorHAnsi" w:hAnsi="Consolas" w:cs="Consolas"/>
      <w:color w:val="0000FF"/>
      <w:sz w:val="18"/>
      <w:szCs w:val="18"/>
      <w:shd w:val="clear" w:color="auto" w:fill="F4F3EC"/>
      <w:lang w:eastAsia="en-US"/>
    </w:rPr>
  </w:style>
  <w:style w:type="character" w:customStyle="1" w:styleId="left">
    <w:name w:val="left"/>
    <w:basedOn w:val="Privzetapisavaodstavka"/>
    <w:rsid w:val="00BF1567"/>
  </w:style>
  <w:style w:type="character" w:customStyle="1" w:styleId="cf01">
    <w:name w:val="cf01"/>
    <w:basedOn w:val="Privzetapisavaodstavka"/>
    <w:rsid w:val="00BF1567"/>
    <w:rPr>
      <w:rFonts w:ascii="Segoe UI" w:hAnsi="Segoe UI" w:cs="Segoe UI" w:hint="default"/>
      <w:sz w:val="18"/>
      <w:szCs w:val="18"/>
    </w:rPr>
  </w:style>
  <w:style w:type="character" w:styleId="Naslovknjige">
    <w:name w:val="Book Title"/>
    <w:basedOn w:val="Privzetapisavaodstavka"/>
    <w:uiPriority w:val="33"/>
    <w:qFormat/>
    <w:rsid w:val="00BF156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7463">
      <w:bodyDiv w:val="1"/>
      <w:marLeft w:val="0"/>
      <w:marRight w:val="0"/>
      <w:marTop w:val="0"/>
      <w:marBottom w:val="0"/>
      <w:divBdr>
        <w:top w:val="none" w:sz="0" w:space="0" w:color="auto"/>
        <w:left w:val="none" w:sz="0" w:space="0" w:color="auto"/>
        <w:bottom w:val="none" w:sz="0" w:space="0" w:color="auto"/>
        <w:right w:val="none" w:sz="0" w:space="0" w:color="auto"/>
      </w:divBdr>
    </w:div>
    <w:div w:id="268202367">
      <w:bodyDiv w:val="1"/>
      <w:marLeft w:val="0"/>
      <w:marRight w:val="0"/>
      <w:marTop w:val="0"/>
      <w:marBottom w:val="0"/>
      <w:divBdr>
        <w:top w:val="none" w:sz="0" w:space="0" w:color="auto"/>
        <w:left w:val="none" w:sz="0" w:space="0" w:color="auto"/>
        <w:bottom w:val="none" w:sz="0" w:space="0" w:color="auto"/>
        <w:right w:val="none" w:sz="0" w:space="0" w:color="auto"/>
      </w:divBdr>
    </w:div>
    <w:div w:id="460340329">
      <w:bodyDiv w:val="1"/>
      <w:marLeft w:val="0"/>
      <w:marRight w:val="0"/>
      <w:marTop w:val="0"/>
      <w:marBottom w:val="0"/>
      <w:divBdr>
        <w:top w:val="none" w:sz="0" w:space="0" w:color="auto"/>
        <w:left w:val="none" w:sz="0" w:space="0" w:color="auto"/>
        <w:bottom w:val="none" w:sz="0" w:space="0" w:color="auto"/>
        <w:right w:val="none" w:sz="0" w:space="0" w:color="auto"/>
      </w:divBdr>
    </w:div>
    <w:div w:id="491335017">
      <w:bodyDiv w:val="1"/>
      <w:marLeft w:val="0"/>
      <w:marRight w:val="0"/>
      <w:marTop w:val="0"/>
      <w:marBottom w:val="0"/>
      <w:divBdr>
        <w:top w:val="none" w:sz="0" w:space="0" w:color="auto"/>
        <w:left w:val="none" w:sz="0" w:space="0" w:color="auto"/>
        <w:bottom w:val="none" w:sz="0" w:space="0" w:color="auto"/>
        <w:right w:val="none" w:sz="0" w:space="0" w:color="auto"/>
      </w:divBdr>
      <w:divsChild>
        <w:div w:id="751120399">
          <w:marLeft w:val="0"/>
          <w:marRight w:val="0"/>
          <w:marTop w:val="0"/>
          <w:marBottom w:val="0"/>
          <w:divBdr>
            <w:top w:val="none" w:sz="0" w:space="0" w:color="auto"/>
            <w:left w:val="none" w:sz="0" w:space="0" w:color="auto"/>
            <w:bottom w:val="none" w:sz="0" w:space="0" w:color="auto"/>
            <w:right w:val="none" w:sz="0" w:space="0" w:color="auto"/>
          </w:divBdr>
          <w:divsChild>
            <w:div w:id="416748433">
              <w:marLeft w:val="0"/>
              <w:marRight w:val="0"/>
              <w:marTop w:val="0"/>
              <w:marBottom w:val="0"/>
              <w:divBdr>
                <w:top w:val="none" w:sz="0" w:space="0" w:color="auto"/>
                <w:left w:val="none" w:sz="0" w:space="0" w:color="auto"/>
                <w:bottom w:val="none" w:sz="0" w:space="0" w:color="auto"/>
                <w:right w:val="none" w:sz="0" w:space="0" w:color="auto"/>
              </w:divBdr>
            </w:div>
            <w:div w:id="566912963">
              <w:marLeft w:val="0"/>
              <w:marRight w:val="0"/>
              <w:marTop w:val="0"/>
              <w:marBottom w:val="0"/>
              <w:divBdr>
                <w:top w:val="none" w:sz="0" w:space="0" w:color="auto"/>
                <w:left w:val="none" w:sz="0" w:space="0" w:color="auto"/>
                <w:bottom w:val="none" w:sz="0" w:space="0" w:color="auto"/>
                <w:right w:val="none" w:sz="0" w:space="0" w:color="auto"/>
              </w:divBdr>
            </w:div>
            <w:div w:id="682824890">
              <w:marLeft w:val="0"/>
              <w:marRight w:val="0"/>
              <w:marTop w:val="0"/>
              <w:marBottom w:val="0"/>
              <w:divBdr>
                <w:top w:val="none" w:sz="0" w:space="0" w:color="auto"/>
                <w:left w:val="none" w:sz="0" w:space="0" w:color="auto"/>
                <w:bottom w:val="none" w:sz="0" w:space="0" w:color="auto"/>
                <w:right w:val="none" w:sz="0" w:space="0" w:color="auto"/>
              </w:divBdr>
            </w:div>
            <w:div w:id="879974712">
              <w:marLeft w:val="0"/>
              <w:marRight w:val="0"/>
              <w:marTop w:val="0"/>
              <w:marBottom w:val="0"/>
              <w:divBdr>
                <w:top w:val="none" w:sz="0" w:space="0" w:color="auto"/>
                <w:left w:val="none" w:sz="0" w:space="0" w:color="auto"/>
                <w:bottom w:val="none" w:sz="0" w:space="0" w:color="auto"/>
                <w:right w:val="none" w:sz="0" w:space="0" w:color="auto"/>
              </w:divBdr>
            </w:div>
            <w:div w:id="1445883225">
              <w:marLeft w:val="0"/>
              <w:marRight w:val="0"/>
              <w:marTop w:val="0"/>
              <w:marBottom w:val="0"/>
              <w:divBdr>
                <w:top w:val="none" w:sz="0" w:space="0" w:color="auto"/>
                <w:left w:val="none" w:sz="0" w:space="0" w:color="auto"/>
                <w:bottom w:val="none" w:sz="0" w:space="0" w:color="auto"/>
                <w:right w:val="none" w:sz="0" w:space="0" w:color="auto"/>
              </w:divBdr>
            </w:div>
            <w:div w:id="1568682587">
              <w:marLeft w:val="0"/>
              <w:marRight w:val="0"/>
              <w:marTop w:val="0"/>
              <w:marBottom w:val="0"/>
              <w:divBdr>
                <w:top w:val="none" w:sz="0" w:space="0" w:color="auto"/>
                <w:left w:val="none" w:sz="0" w:space="0" w:color="auto"/>
                <w:bottom w:val="none" w:sz="0" w:space="0" w:color="auto"/>
                <w:right w:val="none" w:sz="0" w:space="0" w:color="auto"/>
              </w:divBdr>
            </w:div>
            <w:div w:id="1821068895">
              <w:marLeft w:val="0"/>
              <w:marRight w:val="0"/>
              <w:marTop w:val="0"/>
              <w:marBottom w:val="0"/>
              <w:divBdr>
                <w:top w:val="none" w:sz="0" w:space="0" w:color="auto"/>
                <w:left w:val="none" w:sz="0" w:space="0" w:color="auto"/>
                <w:bottom w:val="none" w:sz="0" w:space="0" w:color="auto"/>
                <w:right w:val="none" w:sz="0" w:space="0" w:color="auto"/>
              </w:divBdr>
            </w:div>
            <w:div w:id="1851525098">
              <w:marLeft w:val="0"/>
              <w:marRight w:val="0"/>
              <w:marTop w:val="0"/>
              <w:marBottom w:val="0"/>
              <w:divBdr>
                <w:top w:val="none" w:sz="0" w:space="0" w:color="auto"/>
                <w:left w:val="none" w:sz="0" w:space="0" w:color="auto"/>
                <w:bottom w:val="none" w:sz="0" w:space="0" w:color="auto"/>
                <w:right w:val="none" w:sz="0" w:space="0" w:color="auto"/>
              </w:divBdr>
            </w:div>
          </w:divsChild>
        </w:div>
        <w:div w:id="1405371140">
          <w:marLeft w:val="0"/>
          <w:marRight w:val="0"/>
          <w:marTop w:val="0"/>
          <w:marBottom w:val="0"/>
          <w:divBdr>
            <w:top w:val="none" w:sz="0" w:space="0" w:color="auto"/>
            <w:left w:val="none" w:sz="0" w:space="0" w:color="auto"/>
            <w:bottom w:val="none" w:sz="0" w:space="0" w:color="auto"/>
            <w:right w:val="none" w:sz="0" w:space="0" w:color="auto"/>
          </w:divBdr>
          <w:divsChild>
            <w:div w:id="1150903325">
              <w:marLeft w:val="0"/>
              <w:marRight w:val="0"/>
              <w:marTop w:val="0"/>
              <w:marBottom w:val="0"/>
              <w:divBdr>
                <w:top w:val="none" w:sz="0" w:space="0" w:color="auto"/>
                <w:left w:val="none" w:sz="0" w:space="0" w:color="auto"/>
                <w:bottom w:val="none" w:sz="0" w:space="0" w:color="auto"/>
                <w:right w:val="none" w:sz="0" w:space="0" w:color="auto"/>
              </w:divBdr>
            </w:div>
            <w:div w:id="1602759578">
              <w:marLeft w:val="0"/>
              <w:marRight w:val="0"/>
              <w:marTop w:val="0"/>
              <w:marBottom w:val="0"/>
              <w:divBdr>
                <w:top w:val="none" w:sz="0" w:space="0" w:color="auto"/>
                <w:left w:val="none" w:sz="0" w:space="0" w:color="auto"/>
                <w:bottom w:val="none" w:sz="0" w:space="0" w:color="auto"/>
                <w:right w:val="none" w:sz="0" w:space="0" w:color="auto"/>
              </w:divBdr>
            </w:div>
          </w:divsChild>
        </w:div>
        <w:div w:id="1436945257">
          <w:marLeft w:val="0"/>
          <w:marRight w:val="0"/>
          <w:marTop w:val="0"/>
          <w:marBottom w:val="0"/>
          <w:divBdr>
            <w:top w:val="none" w:sz="0" w:space="0" w:color="auto"/>
            <w:left w:val="none" w:sz="0" w:space="0" w:color="auto"/>
            <w:bottom w:val="none" w:sz="0" w:space="0" w:color="auto"/>
            <w:right w:val="none" w:sz="0" w:space="0" w:color="auto"/>
          </w:divBdr>
          <w:divsChild>
            <w:div w:id="871311011">
              <w:marLeft w:val="0"/>
              <w:marRight w:val="0"/>
              <w:marTop w:val="0"/>
              <w:marBottom w:val="0"/>
              <w:divBdr>
                <w:top w:val="none" w:sz="0" w:space="0" w:color="auto"/>
                <w:left w:val="none" w:sz="0" w:space="0" w:color="auto"/>
                <w:bottom w:val="none" w:sz="0" w:space="0" w:color="auto"/>
                <w:right w:val="none" w:sz="0" w:space="0" w:color="auto"/>
              </w:divBdr>
            </w:div>
          </w:divsChild>
        </w:div>
        <w:div w:id="1628315512">
          <w:marLeft w:val="0"/>
          <w:marRight w:val="0"/>
          <w:marTop w:val="0"/>
          <w:marBottom w:val="0"/>
          <w:divBdr>
            <w:top w:val="none" w:sz="0" w:space="0" w:color="auto"/>
            <w:left w:val="none" w:sz="0" w:space="0" w:color="auto"/>
            <w:bottom w:val="none" w:sz="0" w:space="0" w:color="auto"/>
            <w:right w:val="none" w:sz="0" w:space="0" w:color="auto"/>
          </w:divBdr>
          <w:divsChild>
            <w:div w:id="1772578916">
              <w:marLeft w:val="0"/>
              <w:marRight w:val="0"/>
              <w:marTop w:val="0"/>
              <w:marBottom w:val="0"/>
              <w:divBdr>
                <w:top w:val="none" w:sz="0" w:space="0" w:color="auto"/>
                <w:left w:val="none" w:sz="0" w:space="0" w:color="auto"/>
                <w:bottom w:val="none" w:sz="0" w:space="0" w:color="auto"/>
                <w:right w:val="none" w:sz="0" w:space="0" w:color="auto"/>
              </w:divBdr>
            </w:div>
          </w:divsChild>
        </w:div>
        <w:div w:id="1682857446">
          <w:marLeft w:val="0"/>
          <w:marRight w:val="0"/>
          <w:marTop w:val="0"/>
          <w:marBottom w:val="0"/>
          <w:divBdr>
            <w:top w:val="none" w:sz="0" w:space="0" w:color="auto"/>
            <w:left w:val="none" w:sz="0" w:space="0" w:color="auto"/>
            <w:bottom w:val="none" w:sz="0" w:space="0" w:color="auto"/>
            <w:right w:val="none" w:sz="0" w:space="0" w:color="auto"/>
          </w:divBdr>
          <w:divsChild>
            <w:div w:id="11745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53705">
      <w:bodyDiv w:val="1"/>
      <w:marLeft w:val="0"/>
      <w:marRight w:val="0"/>
      <w:marTop w:val="0"/>
      <w:marBottom w:val="0"/>
      <w:divBdr>
        <w:top w:val="none" w:sz="0" w:space="0" w:color="auto"/>
        <w:left w:val="none" w:sz="0" w:space="0" w:color="auto"/>
        <w:bottom w:val="none" w:sz="0" w:space="0" w:color="auto"/>
        <w:right w:val="none" w:sz="0" w:space="0" w:color="auto"/>
      </w:divBdr>
    </w:div>
    <w:div w:id="516500964">
      <w:bodyDiv w:val="1"/>
      <w:marLeft w:val="0"/>
      <w:marRight w:val="0"/>
      <w:marTop w:val="0"/>
      <w:marBottom w:val="0"/>
      <w:divBdr>
        <w:top w:val="none" w:sz="0" w:space="0" w:color="auto"/>
        <w:left w:val="none" w:sz="0" w:space="0" w:color="auto"/>
        <w:bottom w:val="none" w:sz="0" w:space="0" w:color="auto"/>
        <w:right w:val="none" w:sz="0" w:space="0" w:color="auto"/>
      </w:divBdr>
      <w:divsChild>
        <w:div w:id="1587810346">
          <w:marLeft w:val="0"/>
          <w:marRight w:val="0"/>
          <w:marTop w:val="0"/>
          <w:marBottom w:val="0"/>
          <w:divBdr>
            <w:top w:val="none" w:sz="0" w:space="0" w:color="auto"/>
            <w:left w:val="none" w:sz="0" w:space="0" w:color="auto"/>
            <w:bottom w:val="none" w:sz="0" w:space="0" w:color="auto"/>
            <w:right w:val="none" w:sz="0" w:space="0" w:color="auto"/>
          </w:divBdr>
          <w:divsChild>
            <w:div w:id="276759489">
              <w:marLeft w:val="0"/>
              <w:marRight w:val="0"/>
              <w:marTop w:val="0"/>
              <w:marBottom w:val="0"/>
              <w:divBdr>
                <w:top w:val="none" w:sz="0" w:space="0" w:color="auto"/>
                <w:left w:val="none" w:sz="0" w:space="0" w:color="auto"/>
                <w:bottom w:val="none" w:sz="0" w:space="0" w:color="auto"/>
                <w:right w:val="none" w:sz="0" w:space="0" w:color="auto"/>
              </w:divBdr>
            </w:div>
          </w:divsChild>
        </w:div>
        <w:div w:id="1802989981">
          <w:marLeft w:val="0"/>
          <w:marRight w:val="0"/>
          <w:marTop w:val="0"/>
          <w:marBottom w:val="0"/>
          <w:divBdr>
            <w:top w:val="none" w:sz="0" w:space="0" w:color="auto"/>
            <w:left w:val="none" w:sz="0" w:space="0" w:color="auto"/>
            <w:bottom w:val="none" w:sz="0" w:space="0" w:color="auto"/>
            <w:right w:val="none" w:sz="0" w:space="0" w:color="auto"/>
          </w:divBdr>
          <w:divsChild>
            <w:div w:id="67921794">
              <w:marLeft w:val="0"/>
              <w:marRight w:val="0"/>
              <w:marTop w:val="0"/>
              <w:marBottom w:val="0"/>
              <w:divBdr>
                <w:top w:val="none" w:sz="0" w:space="0" w:color="auto"/>
                <w:left w:val="none" w:sz="0" w:space="0" w:color="auto"/>
                <w:bottom w:val="none" w:sz="0" w:space="0" w:color="auto"/>
                <w:right w:val="none" w:sz="0" w:space="0" w:color="auto"/>
              </w:divBdr>
            </w:div>
            <w:div w:id="148061727">
              <w:marLeft w:val="0"/>
              <w:marRight w:val="0"/>
              <w:marTop w:val="0"/>
              <w:marBottom w:val="0"/>
              <w:divBdr>
                <w:top w:val="none" w:sz="0" w:space="0" w:color="auto"/>
                <w:left w:val="none" w:sz="0" w:space="0" w:color="auto"/>
                <w:bottom w:val="none" w:sz="0" w:space="0" w:color="auto"/>
                <w:right w:val="none" w:sz="0" w:space="0" w:color="auto"/>
              </w:divBdr>
            </w:div>
            <w:div w:id="490221672">
              <w:marLeft w:val="0"/>
              <w:marRight w:val="0"/>
              <w:marTop w:val="0"/>
              <w:marBottom w:val="0"/>
              <w:divBdr>
                <w:top w:val="none" w:sz="0" w:space="0" w:color="auto"/>
                <w:left w:val="none" w:sz="0" w:space="0" w:color="auto"/>
                <w:bottom w:val="none" w:sz="0" w:space="0" w:color="auto"/>
                <w:right w:val="none" w:sz="0" w:space="0" w:color="auto"/>
              </w:divBdr>
            </w:div>
            <w:div w:id="856037762">
              <w:marLeft w:val="0"/>
              <w:marRight w:val="0"/>
              <w:marTop w:val="0"/>
              <w:marBottom w:val="0"/>
              <w:divBdr>
                <w:top w:val="none" w:sz="0" w:space="0" w:color="auto"/>
                <w:left w:val="none" w:sz="0" w:space="0" w:color="auto"/>
                <w:bottom w:val="none" w:sz="0" w:space="0" w:color="auto"/>
                <w:right w:val="none" w:sz="0" w:space="0" w:color="auto"/>
              </w:divBdr>
            </w:div>
            <w:div w:id="993876269">
              <w:marLeft w:val="0"/>
              <w:marRight w:val="0"/>
              <w:marTop w:val="0"/>
              <w:marBottom w:val="0"/>
              <w:divBdr>
                <w:top w:val="none" w:sz="0" w:space="0" w:color="auto"/>
                <w:left w:val="none" w:sz="0" w:space="0" w:color="auto"/>
                <w:bottom w:val="none" w:sz="0" w:space="0" w:color="auto"/>
                <w:right w:val="none" w:sz="0" w:space="0" w:color="auto"/>
              </w:divBdr>
            </w:div>
            <w:div w:id="1181622082">
              <w:marLeft w:val="0"/>
              <w:marRight w:val="0"/>
              <w:marTop w:val="0"/>
              <w:marBottom w:val="0"/>
              <w:divBdr>
                <w:top w:val="none" w:sz="0" w:space="0" w:color="auto"/>
                <w:left w:val="none" w:sz="0" w:space="0" w:color="auto"/>
                <w:bottom w:val="none" w:sz="0" w:space="0" w:color="auto"/>
                <w:right w:val="none" w:sz="0" w:space="0" w:color="auto"/>
              </w:divBdr>
            </w:div>
            <w:div w:id="14786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0657">
      <w:bodyDiv w:val="1"/>
      <w:marLeft w:val="0"/>
      <w:marRight w:val="0"/>
      <w:marTop w:val="0"/>
      <w:marBottom w:val="0"/>
      <w:divBdr>
        <w:top w:val="none" w:sz="0" w:space="0" w:color="auto"/>
        <w:left w:val="none" w:sz="0" w:space="0" w:color="auto"/>
        <w:bottom w:val="none" w:sz="0" w:space="0" w:color="auto"/>
        <w:right w:val="none" w:sz="0" w:space="0" w:color="auto"/>
      </w:divBdr>
    </w:div>
    <w:div w:id="722749493">
      <w:bodyDiv w:val="1"/>
      <w:marLeft w:val="0"/>
      <w:marRight w:val="0"/>
      <w:marTop w:val="0"/>
      <w:marBottom w:val="0"/>
      <w:divBdr>
        <w:top w:val="none" w:sz="0" w:space="0" w:color="auto"/>
        <w:left w:val="none" w:sz="0" w:space="0" w:color="auto"/>
        <w:bottom w:val="none" w:sz="0" w:space="0" w:color="auto"/>
        <w:right w:val="none" w:sz="0" w:space="0" w:color="auto"/>
      </w:divBdr>
    </w:div>
    <w:div w:id="747925157">
      <w:bodyDiv w:val="1"/>
      <w:marLeft w:val="0"/>
      <w:marRight w:val="0"/>
      <w:marTop w:val="0"/>
      <w:marBottom w:val="0"/>
      <w:divBdr>
        <w:top w:val="none" w:sz="0" w:space="0" w:color="auto"/>
        <w:left w:val="none" w:sz="0" w:space="0" w:color="auto"/>
        <w:bottom w:val="none" w:sz="0" w:space="0" w:color="auto"/>
        <w:right w:val="none" w:sz="0" w:space="0" w:color="auto"/>
      </w:divBdr>
    </w:div>
    <w:div w:id="757361486">
      <w:bodyDiv w:val="1"/>
      <w:marLeft w:val="0"/>
      <w:marRight w:val="0"/>
      <w:marTop w:val="0"/>
      <w:marBottom w:val="0"/>
      <w:divBdr>
        <w:top w:val="none" w:sz="0" w:space="0" w:color="auto"/>
        <w:left w:val="none" w:sz="0" w:space="0" w:color="auto"/>
        <w:bottom w:val="none" w:sz="0" w:space="0" w:color="auto"/>
        <w:right w:val="none" w:sz="0" w:space="0" w:color="auto"/>
      </w:divBdr>
    </w:div>
    <w:div w:id="1316765056">
      <w:bodyDiv w:val="1"/>
      <w:marLeft w:val="0"/>
      <w:marRight w:val="0"/>
      <w:marTop w:val="0"/>
      <w:marBottom w:val="0"/>
      <w:divBdr>
        <w:top w:val="none" w:sz="0" w:space="0" w:color="auto"/>
        <w:left w:val="none" w:sz="0" w:space="0" w:color="auto"/>
        <w:bottom w:val="none" w:sz="0" w:space="0" w:color="auto"/>
        <w:right w:val="none" w:sz="0" w:space="0" w:color="auto"/>
      </w:divBdr>
    </w:div>
    <w:div w:id="1559130983">
      <w:bodyDiv w:val="1"/>
      <w:marLeft w:val="0"/>
      <w:marRight w:val="0"/>
      <w:marTop w:val="0"/>
      <w:marBottom w:val="0"/>
      <w:divBdr>
        <w:top w:val="none" w:sz="0" w:space="0" w:color="auto"/>
        <w:left w:val="none" w:sz="0" w:space="0" w:color="auto"/>
        <w:bottom w:val="none" w:sz="0" w:space="0" w:color="auto"/>
        <w:right w:val="none" w:sz="0" w:space="0" w:color="auto"/>
      </w:divBdr>
    </w:div>
    <w:div w:id="1687636388">
      <w:bodyDiv w:val="1"/>
      <w:marLeft w:val="0"/>
      <w:marRight w:val="0"/>
      <w:marTop w:val="0"/>
      <w:marBottom w:val="0"/>
      <w:divBdr>
        <w:top w:val="none" w:sz="0" w:space="0" w:color="auto"/>
        <w:left w:val="none" w:sz="0" w:space="0" w:color="auto"/>
        <w:bottom w:val="none" w:sz="0" w:space="0" w:color="auto"/>
        <w:right w:val="none" w:sz="0" w:space="0" w:color="auto"/>
      </w:divBdr>
    </w:div>
    <w:div w:id="1895778102">
      <w:bodyDiv w:val="1"/>
      <w:marLeft w:val="0"/>
      <w:marRight w:val="0"/>
      <w:marTop w:val="0"/>
      <w:marBottom w:val="0"/>
      <w:divBdr>
        <w:top w:val="none" w:sz="0" w:space="0" w:color="auto"/>
        <w:left w:val="none" w:sz="0" w:space="0" w:color="auto"/>
        <w:bottom w:val="none" w:sz="0" w:space="0" w:color="auto"/>
        <w:right w:val="none" w:sz="0" w:space="0" w:color="auto"/>
      </w:divBdr>
    </w:div>
    <w:div w:id="20952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hyperlink" Target="https://www.zzzs.si/zzzs-api/e-gradiva/podrobnosti/?detail=1485BBAE057BBE45C1257F0F0023F4C9"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mailto:obracunDO@zzzs.si"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wmf"/><Relationship Id="rId35" Type="http://schemas.openxmlformats.org/officeDocument/2006/relationships/image" Target="media/image27.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4F938-11AB-4703-BFBA-B8D6C270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63</Pages>
  <Words>13363</Words>
  <Characters>76174</Characters>
  <Application>Microsoft Office Word</Application>
  <DocSecurity>0</DocSecurity>
  <Lines>634</Lines>
  <Paragraphs>178</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89359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 Nussdorfer</dc:creator>
  <cp:keywords/>
  <dc:description/>
  <cp:lastModifiedBy>Tomaž Marčun</cp:lastModifiedBy>
  <cp:revision>6</cp:revision>
  <cp:lastPrinted>2025-10-14T13:16:00Z</cp:lastPrinted>
  <dcterms:created xsi:type="dcterms:W3CDTF">2026-06-10T14:01:00Z</dcterms:created>
  <dcterms:modified xsi:type="dcterms:W3CDTF">2026-06-19T05:31:00Z</dcterms:modified>
</cp:coreProperties>
</file>