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4DD5D" w14:textId="77777777" w:rsidR="003968AC" w:rsidRPr="002D2883" w:rsidRDefault="003968AC" w:rsidP="00F053EA"/>
    <w:p w14:paraId="2C86A46A" w14:textId="4E753CA8" w:rsidR="00CD78B9" w:rsidRPr="0078090A" w:rsidRDefault="00E81DE7" w:rsidP="00F053EA">
      <w:pPr>
        <w:rPr>
          <w:b/>
          <w:bCs/>
        </w:rPr>
      </w:pPr>
      <w:r>
        <w:rPr>
          <w:b/>
          <w:bCs/>
        </w:rPr>
        <w:t xml:space="preserve">IZVAJALCEM </w:t>
      </w:r>
      <w:r w:rsidR="00CD78B9" w:rsidRPr="0078090A">
        <w:rPr>
          <w:b/>
          <w:bCs/>
        </w:rPr>
        <w:t>ZDRAVSTVENIH STORITEV</w:t>
      </w:r>
    </w:p>
    <w:p w14:paraId="445E537E" w14:textId="5FA20F2E" w:rsidR="00CD78B9" w:rsidRPr="0078090A" w:rsidRDefault="00CD78B9" w:rsidP="00F053EA">
      <w:pPr>
        <w:rPr>
          <w:b/>
          <w:bCs/>
        </w:rPr>
      </w:pPr>
      <w:r w:rsidRPr="0078090A">
        <w:rPr>
          <w:b/>
          <w:bCs/>
        </w:rPr>
        <w:t>DOBAVITELJEM MEDICINSKIH PRIPOMOČKOV</w:t>
      </w:r>
      <w:r w:rsidR="0078090A" w:rsidRPr="0078090A">
        <w:rPr>
          <w:b/>
          <w:bCs/>
        </w:rPr>
        <w:tab/>
      </w:r>
      <w:r w:rsidR="00777133">
        <w:rPr>
          <w:b/>
          <w:bCs/>
        </w:rPr>
        <w:t>0072-</w:t>
      </w:r>
      <w:r w:rsidR="00B015CB">
        <w:rPr>
          <w:b/>
          <w:bCs/>
        </w:rPr>
        <w:t>18/2021-DI/1</w:t>
      </w:r>
      <w:r w:rsidR="0078090A" w:rsidRPr="0078090A">
        <w:rPr>
          <w:b/>
          <w:bCs/>
        </w:rPr>
        <w:tab/>
      </w:r>
    </w:p>
    <w:p w14:paraId="71B5F292" w14:textId="77777777" w:rsidR="00CD78B9" w:rsidRPr="0078090A" w:rsidRDefault="00CD78B9" w:rsidP="00F053EA">
      <w:pPr>
        <w:rPr>
          <w:b/>
          <w:bCs/>
        </w:rPr>
      </w:pPr>
      <w:r w:rsidRPr="0078090A">
        <w:rPr>
          <w:b/>
          <w:bCs/>
        </w:rPr>
        <w:t>OBMOČNIM ENOTAM ZZZS</w:t>
      </w:r>
    </w:p>
    <w:p w14:paraId="6C27B729" w14:textId="6962FB47" w:rsidR="00CD78B9" w:rsidRPr="0078090A" w:rsidRDefault="00CD78B9" w:rsidP="00F053EA">
      <w:pPr>
        <w:rPr>
          <w:b/>
          <w:bCs/>
        </w:rPr>
      </w:pPr>
      <w:r w:rsidRPr="0078090A">
        <w:rPr>
          <w:b/>
          <w:bCs/>
        </w:rPr>
        <w:tab/>
      </w:r>
      <w:r w:rsidR="00AC75BD">
        <w:rPr>
          <w:b/>
          <w:bCs/>
        </w:rPr>
        <w:t>07. oktober 2021</w:t>
      </w:r>
      <w:r w:rsidRPr="0078090A">
        <w:rPr>
          <w:b/>
          <w:bCs/>
        </w:rPr>
        <w:tab/>
      </w:r>
    </w:p>
    <w:p w14:paraId="3448701C" w14:textId="0FC42499" w:rsidR="0078090A" w:rsidRDefault="0078090A" w:rsidP="00F053EA"/>
    <w:p w14:paraId="72BCC7C9" w14:textId="77777777" w:rsidR="00924A55" w:rsidRDefault="00924A55" w:rsidP="00F053EA"/>
    <w:p w14:paraId="4B9EC37A" w14:textId="77777777" w:rsidR="00527DA3" w:rsidRDefault="00527DA3" w:rsidP="00F053EA"/>
    <w:p w14:paraId="1B5D3B83" w14:textId="24072C94" w:rsidR="00604791" w:rsidRDefault="00CD78B9" w:rsidP="00F053EA">
      <w:pPr>
        <w:rPr>
          <w:b/>
          <w:bCs/>
        </w:rPr>
      </w:pPr>
      <w:r w:rsidRPr="0078090A">
        <w:rPr>
          <w:b/>
          <w:bCs/>
        </w:rPr>
        <w:t xml:space="preserve">ZADEVA: Okrožnica MP št. </w:t>
      </w:r>
      <w:r w:rsidR="005449CE">
        <w:rPr>
          <w:b/>
          <w:bCs/>
        </w:rPr>
        <w:t>2</w:t>
      </w:r>
      <w:r w:rsidRPr="0078090A">
        <w:rPr>
          <w:b/>
          <w:bCs/>
        </w:rPr>
        <w:t>/2021</w:t>
      </w:r>
      <w:r w:rsidR="00604791">
        <w:rPr>
          <w:b/>
          <w:bCs/>
        </w:rPr>
        <w:t xml:space="preserve"> – spremembe s 1.11.2021</w:t>
      </w:r>
    </w:p>
    <w:p w14:paraId="15E74858" w14:textId="77777777" w:rsidR="00604791" w:rsidRDefault="00604791" w:rsidP="00F053EA">
      <w:pPr>
        <w:rPr>
          <w:b/>
          <w:bCs/>
        </w:rPr>
      </w:pPr>
      <w:r>
        <w:rPr>
          <w:b/>
          <w:bCs/>
        </w:rPr>
        <w:t>-</w:t>
      </w:r>
      <w:r w:rsidR="00CD78B9" w:rsidRPr="0078090A">
        <w:rPr>
          <w:b/>
          <w:bCs/>
        </w:rPr>
        <w:t xml:space="preserve"> Novela Pravil OZZ </w:t>
      </w:r>
    </w:p>
    <w:p w14:paraId="47887184" w14:textId="5ACE72EF" w:rsidR="00CD78B9" w:rsidRPr="0078090A" w:rsidRDefault="00604791" w:rsidP="00F053EA">
      <w:pPr>
        <w:rPr>
          <w:b/>
          <w:bCs/>
        </w:rPr>
      </w:pPr>
      <w:r>
        <w:rPr>
          <w:b/>
          <w:bCs/>
        </w:rPr>
        <w:t xml:space="preserve">- </w:t>
      </w:r>
      <w:r w:rsidR="00CD78B9" w:rsidRPr="0078090A">
        <w:rPr>
          <w:b/>
          <w:bCs/>
        </w:rPr>
        <w:t>Sklep o zdravstvenih stanjih in</w:t>
      </w:r>
      <w:r>
        <w:rPr>
          <w:b/>
          <w:bCs/>
        </w:rPr>
        <w:t xml:space="preserve"> </w:t>
      </w:r>
      <w:r w:rsidR="004E665C" w:rsidRPr="0078090A">
        <w:rPr>
          <w:b/>
          <w:bCs/>
        </w:rPr>
        <w:t xml:space="preserve"> </w:t>
      </w:r>
      <w:r w:rsidR="00CD78B9" w:rsidRPr="0078090A">
        <w:rPr>
          <w:b/>
          <w:bCs/>
        </w:rPr>
        <w:t>drugih pogojih za upravičenost do MP iz OZZ</w:t>
      </w:r>
      <w:r>
        <w:rPr>
          <w:b/>
          <w:bCs/>
        </w:rPr>
        <w:t xml:space="preserve"> </w:t>
      </w:r>
    </w:p>
    <w:p w14:paraId="0EF2B823" w14:textId="37AC8556" w:rsidR="0078090A" w:rsidRDefault="0078090A" w:rsidP="00F053EA"/>
    <w:p w14:paraId="1C59C70C" w14:textId="4F4971CA" w:rsidR="003968AC" w:rsidRDefault="003968AC" w:rsidP="00F053EA"/>
    <w:p w14:paraId="4F9F3151" w14:textId="77777777" w:rsidR="00924A55" w:rsidRDefault="00924A55" w:rsidP="00F053EA"/>
    <w:p w14:paraId="794C11E0" w14:textId="6410CC4A" w:rsidR="00062826" w:rsidRPr="005449CE" w:rsidRDefault="00CD78B9" w:rsidP="00F053EA">
      <w:pPr>
        <w:rPr>
          <w:rFonts w:asciiTheme="minorHAnsi" w:hAnsiTheme="minorHAnsi" w:cstheme="minorHAnsi"/>
        </w:rPr>
      </w:pPr>
      <w:r w:rsidRPr="00CD78B9">
        <w:rPr>
          <w:rFonts w:asciiTheme="minorHAnsi" w:hAnsiTheme="minorHAnsi" w:cstheme="minorHAnsi"/>
          <w:color w:val="000000"/>
          <w:lang w:eastAsia="sl-SI"/>
        </w:rPr>
        <w:t>V Uradnem listu R</w:t>
      </w:r>
      <w:r w:rsidR="00586EC6">
        <w:rPr>
          <w:rFonts w:asciiTheme="minorHAnsi" w:hAnsiTheme="minorHAnsi" w:cstheme="minorHAnsi"/>
          <w:color w:val="000000"/>
          <w:lang w:eastAsia="sl-SI"/>
        </w:rPr>
        <w:t xml:space="preserve">S </w:t>
      </w:r>
      <w:r w:rsidRPr="00CD78B9">
        <w:rPr>
          <w:rFonts w:asciiTheme="minorHAnsi" w:hAnsiTheme="minorHAnsi" w:cstheme="minorHAnsi"/>
          <w:color w:val="000000"/>
          <w:lang w:eastAsia="sl-SI"/>
        </w:rPr>
        <w:t xml:space="preserve"> št. </w:t>
      </w:r>
      <w:hyperlink r:id="rId8" w:history="1">
        <w:r w:rsidR="009B44BC">
          <w:rPr>
            <w:rFonts w:ascii="Arial" w:hAnsi="Arial" w:cs="Arial"/>
            <w:color w:val="0000FF"/>
            <w:sz w:val="18"/>
            <w:szCs w:val="18"/>
            <w:u w:val="single"/>
            <w:lang w:eastAsia="sl-SI"/>
          </w:rPr>
          <w:t>61/2021</w:t>
        </w:r>
      </w:hyperlink>
      <w:r w:rsidRPr="00CD78B9">
        <w:rPr>
          <w:rFonts w:asciiTheme="minorHAnsi" w:hAnsiTheme="minorHAnsi" w:cstheme="minorHAnsi"/>
          <w:color w:val="000000"/>
          <w:lang w:eastAsia="sl-SI"/>
        </w:rPr>
        <w:t xml:space="preserve">, z dne </w:t>
      </w:r>
      <w:r w:rsidR="009B44BC">
        <w:rPr>
          <w:rFonts w:asciiTheme="minorHAnsi" w:hAnsiTheme="minorHAnsi" w:cstheme="minorHAnsi"/>
          <w:color w:val="000000"/>
          <w:lang w:eastAsia="sl-SI"/>
        </w:rPr>
        <w:t xml:space="preserve">16. </w:t>
      </w:r>
      <w:r w:rsidR="00D1705E">
        <w:rPr>
          <w:rFonts w:asciiTheme="minorHAnsi" w:hAnsiTheme="minorHAnsi" w:cstheme="minorHAnsi"/>
          <w:color w:val="000000"/>
          <w:lang w:eastAsia="sl-SI"/>
        </w:rPr>
        <w:t>aprila</w:t>
      </w:r>
      <w:r w:rsidR="009B44BC">
        <w:rPr>
          <w:rFonts w:asciiTheme="minorHAnsi" w:hAnsiTheme="minorHAnsi" w:cstheme="minorHAnsi"/>
          <w:color w:val="000000"/>
          <w:lang w:eastAsia="sl-SI"/>
        </w:rPr>
        <w:t xml:space="preserve"> 2021</w:t>
      </w:r>
      <w:r w:rsidRPr="00CD78B9">
        <w:rPr>
          <w:rFonts w:asciiTheme="minorHAnsi" w:hAnsiTheme="minorHAnsi" w:cstheme="minorHAnsi"/>
          <w:color w:val="000000"/>
          <w:lang w:eastAsia="sl-SI"/>
        </w:rPr>
        <w:t xml:space="preserve">, so objavljene Spremembe in dopolnitve Pravil obveznega zdravstvenega zavarovanja (v nadaljevanju: </w:t>
      </w:r>
      <w:r w:rsidR="00062826">
        <w:rPr>
          <w:rFonts w:asciiTheme="minorHAnsi" w:hAnsiTheme="minorHAnsi" w:cstheme="minorHAnsi"/>
          <w:color w:val="000000"/>
          <w:lang w:eastAsia="sl-SI"/>
        </w:rPr>
        <w:t xml:space="preserve">Novela </w:t>
      </w:r>
      <w:r w:rsidRPr="00CD78B9">
        <w:rPr>
          <w:rFonts w:asciiTheme="minorHAnsi" w:hAnsiTheme="minorHAnsi" w:cstheme="minorHAnsi"/>
          <w:color w:val="000000"/>
          <w:lang w:eastAsia="sl-SI"/>
        </w:rPr>
        <w:t>Pravil)</w:t>
      </w:r>
      <w:r>
        <w:rPr>
          <w:rFonts w:asciiTheme="minorHAnsi" w:hAnsiTheme="minorHAnsi" w:cstheme="minorHAnsi"/>
          <w:color w:val="000000"/>
          <w:lang w:eastAsia="sl-SI"/>
        </w:rPr>
        <w:t xml:space="preserve"> in Sklep o zdravstvenih stanjih in drugih pogojih za upravičenost do medicinskih pripomočkov iz obveznega zdravstvenega zavarovanja (v nadaljevanju: Sklep o zdravstvenih stanjih in drugih pogojih)</w:t>
      </w:r>
      <w:r w:rsidR="005A6166">
        <w:rPr>
          <w:rFonts w:asciiTheme="minorHAnsi" w:hAnsiTheme="minorHAnsi" w:cstheme="minorHAnsi"/>
          <w:color w:val="000000"/>
          <w:lang w:eastAsia="sl-SI"/>
        </w:rPr>
        <w:t xml:space="preserve">. </w:t>
      </w:r>
      <w:r w:rsidR="00BB480B">
        <w:rPr>
          <w:rFonts w:asciiTheme="minorHAnsi" w:hAnsiTheme="minorHAnsi" w:cstheme="minorHAnsi"/>
        </w:rPr>
        <w:t xml:space="preserve"> </w:t>
      </w:r>
      <w:r w:rsidR="004B42F5">
        <w:rPr>
          <w:rFonts w:asciiTheme="minorHAnsi" w:hAnsiTheme="minorHAnsi" w:cstheme="minorHAnsi"/>
        </w:rPr>
        <w:t xml:space="preserve">V tej okorožnici predstavljamo </w:t>
      </w:r>
      <w:r w:rsidR="0069115C">
        <w:rPr>
          <w:rFonts w:asciiTheme="minorHAnsi" w:hAnsiTheme="minorHAnsi" w:cstheme="minorHAnsi"/>
        </w:rPr>
        <w:t>Novel</w:t>
      </w:r>
      <w:r w:rsidR="004B42F5">
        <w:rPr>
          <w:rFonts w:asciiTheme="minorHAnsi" w:hAnsiTheme="minorHAnsi" w:cstheme="minorHAnsi"/>
        </w:rPr>
        <w:t>o</w:t>
      </w:r>
      <w:r w:rsidR="0069115C">
        <w:rPr>
          <w:rFonts w:asciiTheme="minorHAnsi" w:hAnsiTheme="minorHAnsi" w:cstheme="minorHAnsi"/>
        </w:rPr>
        <w:t xml:space="preserve"> Pravil in </w:t>
      </w:r>
      <w:r w:rsidR="0069115C">
        <w:rPr>
          <w:rFonts w:asciiTheme="minorHAnsi" w:hAnsiTheme="minorHAnsi" w:cstheme="minorHAnsi"/>
          <w:color w:val="000000"/>
          <w:lang w:eastAsia="sl-SI"/>
        </w:rPr>
        <w:t>Sklep</w:t>
      </w:r>
      <w:r w:rsidR="004B42F5">
        <w:rPr>
          <w:rFonts w:asciiTheme="minorHAnsi" w:hAnsiTheme="minorHAnsi" w:cstheme="minorHAnsi"/>
          <w:color w:val="000000"/>
          <w:lang w:eastAsia="sl-SI"/>
        </w:rPr>
        <w:t>a</w:t>
      </w:r>
      <w:r w:rsidR="0069115C">
        <w:rPr>
          <w:rFonts w:asciiTheme="minorHAnsi" w:hAnsiTheme="minorHAnsi" w:cstheme="minorHAnsi"/>
          <w:color w:val="000000"/>
          <w:lang w:eastAsia="sl-SI"/>
        </w:rPr>
        <w:t xml:space="preserve"> o zdravstvenih stanjih in drugih pogojih</w:t>
      </w:r>
      <w:r w:rsidR="004B42F5">
        <w:rPr>
          <w:rFonts w:asciiTheme="minorHAnsi" w:hAnsiTheme="minorHAnsi" w:cstheme="minorHAnsi"/>
          <w:color w:val="000000"/>
          <w:lang w:eastAsia="sl-SI"/>
        </w:rPr>
        <w:t xml:space="preserve">, </w:t>
      </w:r>
      <w:r w:rsidR="005A6166">
        <w:rPr>
          <w:rFonts w:asciiTheme="minorHAnsi" w:hAnsiTheme="minorHAnsi" w:cstheme="minorHAnsi"/>
          <w:color w:val="000000"/>
          <w:lang w:eastAsia="sl-SI"/>
        </w:rPr>
        <w:t>katerih določila za medicinske pripomočke (v nadaljevanju: MP), se začnejo uporabljati s</w:t>
      </w:r>
      <w:r w:rsidR="000668D0">
        <w:rPr>
          <w:rFonts w:asciiTheme="minorHAnsi" w:hAnsiTheme="minorHAnsi" w:cstheme="minorHAnsi"/>
          <w:color w:val="000000"/>
          <w:lang w:eastAsia="sl-SI"/>
        </w:rPr>
        <w:t xml:space="preserve"> </w:t>
      </w:r>
      <w:r w:rsidR="004B42F5">
        <w:rPr>
          <w:rFonts w:asciiTheme="minorHAnsi" w:hAnsiTheme="minorHAnsi" w:cstheme="minorHAnsi"/>
          <w:color w:val="000000"/>
          <w:lang w:eastAsia="sl-SI"/>
        </w:rPr>
        <w:t>1. novembr</w:t>
      </w:r>
      <w:r w:rsidR="005A6166">
        <w:rPr>
          <w:rFonts w:asciiTheme="minorHAnsi" w:hAnsiTheme="minorHAnsi" w:cstheme="minorHAnsi"/>
          <w:color w:val="000000"/>
          <w:lang w:eastAsia="sl-SI"/>
        </w:rPr>
        <w:t>om</w:t>
      </w:r>
      <w:r w:rsidR="004B42F5">
        <w:rPr>
          <w:rFonts w:asciiTheme="minorHAnsi" w:hAnsiTheme="minorHAnsi" w:cstheme="minorHAnsi"/>
          <w:color w:val="000000"/>
          <w:lang w:eastAsia="sl-SI"/>
        </w:rPr>
        <w:t xml:space="preserve"> 2021</w:t>
      </w:r>
      <w:r w:rsidR="000668D0">
        <w:rPr>
          <w:rFonts w:asciiTheme="minorHAnsi" w:hAnsiTheme="minorHAnsi" w:cstheme="minorHAnsi"/>
          <w:color w:val="000000"/>
          <w:lang w:eastAsia="sl-SI"/>
        </w:rPr>
        <w:t xml:space="preserve">. </w:t>
      </w:r>
    </w:p>
    <w:p w14:paraId="7C61C5F9" w14:textId="3E27B9DB" w:rsidR="00BB480B" w:rsidRDefault="00BB480B" w:rsidP="00BB480B">
      <w:pPr>
        <w:rPr>
          <w:rFonts w:asciiTheme="minorHAnsi" w:hAnsiTheme="minorHAnsi" w:cstheme="minorHAnsi"/>
        </w:rPr>
      </w:pPr>
    </w:p>
    <w:p w14:paraId="1511DDC7" w14:textId="288AFF0B" w:rsidR="00871F5B" w:rsidRDefault="00871F5B" w:rsidP="00871F5B">
      <w:pPr>
        <w:pStyle w:val="Odstavekseznama"/>
        <w:numPr>
          <w:ilvl w:val="0"/>
          <w:numId w:val="36"/>
        </w:numPr>
        <w:rPr>
          <w:rFonts w:asciiTheme="minorHAnsi" w:hAnsiTheme="minorHAnsi" w:cstheme="minorHAnsi"/>
          <w:b/>
          <w:bCs/>
        </w:rPr>
      </w:pPr>
      <w:r w:rsidRPr="00871F5B">
        <w:rPr>
          <w:rFonts w:asciiTheme="minorHAnsi" w:hAnsiTheme="minorHAnsi" w:cstheme="minorHAnsi"/>
          <w:b/>
          <w:bCs/>
        </w:rPr>
        <w:t>Zagotavljanje predlog, hlačnih predlog, plenic in mobilnih neprepustnih hlačk</w:t>
      </w:r>
    </w:p>
    <w:p w14:paraId="73F9F023" w14:textId="4BC719F5" w:rsidR="001E22C7" w:rsidRDefault="00612B33" w:rsidP="00475BF9">
      <w:pPr>
        <w:tabs>
          <w:tab w:val="clear" w:pos="5670"/>
        </w:tabs>
        <w:rPr>
          <w:rFonts w:asciiTheme="minorHAnsi" w:hAnsiTheme="minorHAnsi" w:cstheme="minorHAnsi"/>
        </w:rPr>
      </w:pPr>
      <w:r w:rsidRPr="00475BF9">
        <w:rPr>
          <w:rFonts w:asciiTheme="minorHAnsi" w:hAnsiTheme="minorHAnsi" w:cstheme="minorHAnsi"/>
          <w:color w:val="000000"/>
          <w:lang w:eastAsia="sl-SI"/>
        </w:rPr>
        <w:t xml:space="preserve"> Uvaja se </w:t>
      </w:r>
      <w:r w:rsidRPr="00475BF9">
        <w:rPr>
          <w:rFonts w:asciiTheme="minorHAnsi" w:hAnsiTheme="minorHAnsi" w:cstheme="minorHAnsi"/>
        </w:rPr>
        <w:t xml:space="preserve">predpisovanje predlog, hlačnih predlog, plenic in mobilnih neprepustnih hlačk </w:t>
      </w:r>
      <w:r w:rsidR="00EC68AA">
        <w:rPr>
          <w:rFonts w:asciiTheme="minorHAnsi" w:hAnsiTheme="minorHAnsi" w:cstheme="minorHAnsi"/>
        </w:rPr>
        <w:t xml:space="preserve">(v nadaljevanju: MP pri inkontinenci) </w:t>
      </w:r>
      <w:r w:rsidRPr="00475BF9">
        <w:rPr>
          <w:rFonts w:asciiTheme="minorHAnsi" w:hAnsiTheme="minorHAnsi" w:cstheme="minorHAnsi"/>
        </w:rPr>
        <w:t>na ravni podskupine MP</w:t>
      </w:r>
      <w:ins w:id="0" w:author="Drago Perkič" w:date="2021-10-07T09:08:00Z">
        <w:r w:rsidR="00B94901">
          <w:rPr>
            <w:rFonts w:asciiTheme="minorHAnsi" w:hAnsiTheme="minorHAnsi" w:cstheme="minorHAnsi"/>
          </w:rPr>
          <w:t xml:space="preserve"> </w:t>
        </w:r>
      </w:ins>
      <w:r w:rsidR="00B94901">
        <w:rPr>
          <w:rFonts w:asciiTheme="minorHAnsi" w:hAnsiTheme="minorHAnsi" w:cstheme="minorHAnsi"/>
        </w:rPr>
        <w:t xml:space="preserve">(kot podskupine so opredeljene stopnje inkontinence in posebej </w:t>
      </w:r>
      <w:r w:rsidR="006A2F90">
        <w:rPr>
          <w:rFonts w:asciiTheme="minorHAnsi" w:hAnsiTheme="minorHAnsi" w:cstheme="minorHAnsi"/>
        </w:rPr>
        <w:t xml:space="preserve">otroške plenice). V </w:t>
      </w:r>
      <w:r w:rsidR="00C62A94">
        <w:rPr>
          <w:rFonts w:asciiTheme="minorHAnsi" w:hAnsiTheme="minorHAnsi" w:cstheme="minorHAnsi"/>
        </w:rPr>
        <w:t>Sklepu o zdravstvenih stanjih in drugih pogojih so tako določena</w:t>
      </w:r>
      <w:r w:rsidR="00EC68AA">
        <w:rPr>
          <w:rFonts w:asciiTheme="minorHAnsi" w:hAnsiTheme="minorHAnsi" w:cstheme="minorHAnsi"/>
        </w:rPr>
        <w:t xml:space="preserve"> tudi zdravstvena stanja in drugi pogoji za MP pri inkontinenci na ravni poskupine in ne več za posamezne vrste MP. </w:t>
      </w:r>
      <w:r w:rsidR="006A2F90">
        <w:rPr>
          <w:rFonts w:asciiTheme="minorHAnsi" w:hAnsiTheme="minorHAnsi" w:cstheme="minorHAnsi"/>
        </w:rPr>
        <w:t>Pooblaščeni zdravnik bo na naročilnici opredelil</w:t>
      </w:r>
      <w:r w:rsidR="00EC68AA">
        <w:rPr>
          <w:rFonts w:asciiTheme="minorHAnsi" w:hAnsiTheme="minorHAnsi" w:cstheme="minorHAnsi"/>
        </w:rPr>
        <w:t xml:space="preserve"> podskupino, </w:t>
      </w:r>
      <w:r w:rsidRPr="00475BF9">
        <w:rPr>
          <w:rFonts w:asciiTheme="minorHAnsi" w:hAnsiTheme="minorHAnsi" w:cstheme="minorHAnsi"/>
        </w:rPr>
        <w:t>števila kosov na dan</w:t>
      </w:r>
      <w:r w:rsidR="00EC68AA">
        <w:rPr>
          <w:rFonts w:asciiTheme="minorHAnsi" w:hAnsiTheme="minorHAnsi" w:cstheme="minorHAnsi"/>
        </w:rPr>
        <w:t xml:space="preserve"> do katerih je upravičena zavarovana oseba</w:t>
      </w:r>
      <w:r w:rsidRPr="00475BF9">
        <w:rPr>
          <w:rFonts w:asciiTheme="minorHAnsi" w:hAnsiTheme="minorHAnsi" w:cstheme="minorHAnsi"/>
        </w:rPr>
        <w:t xml:space="preserve"> in obdobj</w:t>
      </w:r>
      <w:r w:rsidR="00EC68AA">
        <w:rPr>
          <w:rFonts w:asciiTheme="minorHAnsi" w:hAnsiTheme="minorHAnsi" w:cstheme="minorHAnsi"/>
        </w:rPr>
        <w:t>e</w:t>
      </w:r>
      <w:r w:rsidRPr="00475BF9">
        <w:rPr>
          <w:rFonts w:asciiTheme="minorHAnsi" w:hAnsiTheme="minorHAnsi" w:cstheme="minorHAnsi"/>
        </w:rPr>
        <w:t xml:space="preserve"> predpisa. Pri izdaji</w:t>
      </w:r>
      <w:r w:rsidR="00EC68AA">
        <w:rPr>
          <w:rFonts w:asciiTheme="minorHAnsi" w:hAnsiTheme="minorHAnsi" w:cstheme="minorHAnsi"/>
        </w:rPr>
        <w:t xml:space="preserve"> MP pri inkotninenci </w:t>
      </w:r>
      <w:r w:rsidRPr="00475BF9">
        <w:rPr>
          <w:rFonts w:asciiTheme="minorHAnsi" w:hAnsiTheme="minorHAnsi" w:cstheme="minorHAnsi"/>
        </w:rPr>
        <w:t>je izbira vrste MP</w:t>
      </w:r>
      <w:r w:rsidR="00EC68AA">
        <w:rPr>
          <w:rFonts w:asciiTheme="minorHAnsi" w:hAnsiTheme="minorHAnsi" w:cstheme="minorHAnsi"/>
        </w:rPr>
        <w:t xml:space="preserve"> oziroma kombinacija vrst MP</w:t>
      </w:r>
      <w:r w:rsidRPr="00475BF9">
        <w:rPr>
          <w:rFonts w:asciiTheme="minorHAnsi" w:hAnsiTheme="minorHAnsi" w:cstheme="minorHAnsi"/>
        </w:rPr>
        <w:t xml:space="preserve"> prepuščena zavarovani osebi. Natančneje </w:t>
      </w:r>
      <w:r w:rsidR="00054159">
        <w:rPr>
          <w:rFonts w:asciiTheme="minorHAnsi" w:hAnsiTheme="minorHAnsi" w:cstheme="minorHAnsi"/>
        </w:rPr>
        <w:t>sta</w:t>
      </w:r>
      <w:r w:rsidRPr="00475BF9">
        <w:rPr>
          <w:rFonts w:asciiTheme="minorHAnsi" w:hAnsiTheme="minorHAnsi" w:cstheme="minorHAnsi"/>
        </w:rPr>
        <w:t xml:space="preserve"> predpisovanje in izdaja predlog, hlačnih predlog, plenic in mobilnih neprepustnih hlačk </w:t>
      </w:r>
      <w:r w:rsidR="00B94901">
        <w:rPr>
          <w:rFonts w:asciiTheme="minorHAnsi" w:hAnsiTheme="minorHAnsi" w:cstheme="minorHAnsi"/>
        </w:rPr>
        <w:t>pojasnjena</w:t>
      </w:r>
      <w:r w:rsidRPr="00475BF9">
        <w:rPr>
          <w:rFonts w:asciiTheme="minorHAnsi" w:hAnsiTheme="minorHAnsi" w:cstheme="minorHAnsi"/>
        </w:rPr>
        <w:t xml:space="preserve"> v </w:t>
      </w:r>
      <w:r w:rsidRPr="00C1180E">
        <w:rPr>
          <w:rFonts w:asciiTheme="minorHAnsi" w:hAnsiTheme="minorHAnsi" w:cstheme="minorHAnsi"/>
          <w:u w:val="single"/>
        </w:rPr>
        <w:t>prilogi 1</w:t>
      </w:r>
      <w:r w:rsidRPr="00475BF9">
        <w:rPr>
          <w:rFonts w:asciiTheme="minorHAnsi" w:hAnsiTheme="minorHAnsi" w:cstheme="minorHAnsi"/>
        </w:rPr>
        <w:t xml:space="preserve"> te </w:t>
      </w:r>
      <w:r w:rsidR="00654CB6">
        <w:rPr>
          <w:rFonts w:asciiTheme="minorHAnsi" w:hAnsiTheme="minorHAnsi" w:cstheme="minorHAnsi"/>
        </w:rPr>
        <w:t>o</w:t>
      </w:r>
      <w:r w:rsidRPr="00475BF9">
        <w:rPr>
          <w:rFonts w:asciiTheme="minorHAnsi" w:hAnsiTheme="minorHAnsi" w:cstheme="minorHAnsi"/>
        </w:rPr>
        <w:t>kr</w:t>
      </w:r>
      <w:r w:rsidR="00887805" w:rsidRPr="00475BF9">
        <w:rPr>
          <w:rFonts w:asciiTheme="minorHAnsi" w:hAnsiTheme="minorHAnsi" w:cstheme="minorHAnsi"/>
        </w:rPr>
        <w:t>o</w:t>
      </w:r>
      <w:r w:rsidRPr="00475BF9">
        <w:rPr>
          <w:rFonts w:asciiTheme="minorHAnsi" w:hAnsiTheme="minorHAnsi" w:cstheme="minorHAnsi"/>
        </w:rPr>
        <w:t>žnic</w:t>
      </w:r>
      <w:r w:rsidR="00054159">
        <w:rPr>
          <w:rFonts w:asciiTheme="minorHAnsi" w:hAnsiTheme="minorHAnsi" w:cstheme="minorHAnsi"/>
        </w:rPr>
        <w:t>e</w:t>
      </w:r>
      <w:r w:rsidRPr="00475BF9">
        <w:rPr>
          <w:rFonts w:asciiTheme="minorHAnsi" w:hAnsiTheme="minorHAnsi" w:cstheme="minorHAnsi"/>
        </w:rPr>
        <w:t>.</w:t>
      </w:r>
    </w:p>
    <w:p w14:paraId="61021447" w14:textId="27D0C77B" w:rsidR="00475BF9" w:rsidRDefault="00475BF9" w:rsidP="00475BF9">
      <w:pPr>
        <w:tabs>
          <w:tab w:val="clear" w:pos="5670"/>
        </w:tabs>
        <w:rPr>
          <w:rFonts w:asciiTheme="minorHAnsi" w:hAnsiTheme="minorHAnsi" w:cstheme="minorHAnsi"/>
        </w:rPr>
      </w:pPr>
    </w:p>
    <w:p w14:paraId="2791A092" w14:textId="3923CE25" w:rsidR="00612B33" w:rsidRDefault="00612B33" w:rsidP="00612B33">
      <w:pPr>
        <w:ind w:left="-142"/>
        <w:rPr>
          <w:rFonts w:asciiTheme="minorHAnsi" w:hAnsiTheme="minorHAnsi" w:cstheme="minorHAnsi"/>
          <w:b/>
          <w:bCs/>
        </w:rPr>
      </w:pPr>
    </w:p>
    <w:p w14:paraId="30F7042F" w14:textId="27EF5125" w:rsidR="003F0306" w:rsidRPr="00E367CA" w:rsidRDefault="009D0355" w:rsidP="00E367CA">
      <w:pPr>
        <w:pStyle w:val="Odstavekseznama"/>
        <w:numPr>
          <w:ilvl w:val="0"/>
          <w:numId w:val="36"/>
        </w:numPr>
        <w:tabs>
          <w:tab w:val="clear" w:pos="5670"/>
          <w:tab w:val="left" w:pos="709"/>
        </w:tabs>
        <w:ind w:left="709" w:hanging="349"/>
        <w:rPr>
          <w:rFonts w:asciiTheme="minorHAnsi" w:hAnsiTheme="minorHAnsi" w:cstheme="minorHAnsi"/>
          <w:b/>
          <w:bCs/>
        </w:rPr>
      </w:pPr>
      <w:r>
        <w:rPr>
          <w:rFonts w:asciiTheme="minorHAnsi" w:hAnsiTheme="minorHAnsi" w:cstheme="minorHAnsi"/>
          <w:b/>
          <w:bCs/>
        </w:rPr>
        <w:t>Sprememba Naročilnice za medicinski pripomoček in Mesečne zbirne naročilnice</w:t>
      </w:r>
    </w:p>
    <w:p w14:paraId="50B46B7D" w14:textId="303BABFD" w:rsidR="00871F5B" w:rsidRDefault="00871F5B" w:rsidP="00871F5B">
      <w:pPr>
        <w:tabs>
          <w:tab w:val="left" w:pos="708"/>
        </w:tabs>
        <w:ind w:left="-142"/>
        <w:rPr>
          <w:rFonts w:asciiTheme="minorHAnsi" w:hAnsiTheme="minorHAnsi" w:cstheme="minorHAnsi"/>
        </w:rPr>
      </w:pPr>
      <w:r w:rsidRPr="00871F5B">
        <w:rPr>
          <w:rFonts w:asciiTheme="minorHAnsi" w:hAnsiTheme="minorHAnsi" w:cstheme="minorHAnsi"/>
        </w:rPr>
        <w:t>Novel</w:t>
      </w:r>
      <w:r>
        <w:rPr>
          <w:rFonts w:asciiTheme="minorHAnsi" w:hAnsiTheme="minorHAnsi" w:cstheme="minorHAnsi"/>
        </w:rPr>
        <w:t>a</w:t>
      </w:r>
      <w:r w:rsidRPr="00871F5B">
        <w:rPr>
          <w:rFonts w:asciiTheme="minorHAnsi" w:hAnsiTheme="minorHAnsi" w:cstheme="minorHAnsi"/>
        </w:rPr>
        <w:t xml:space="preserve"> Pravilnika o obrazcih in listinah</w:t>
      </w:r>
      <w:r w:rsidR="00094EC6">
        <w:rPr>
          <w:rFonts w:asciiTheme="minorHAnsi" w:hAnsiTheme="minorHAnsi" w:cstheme="minorHAnsi"/>
        </w:rPr>
        <w:t xml:space="preserve"> </w:t>
      </w:r>
      <w:r w:rsidR="00924A55">
        <w:rPr>
          <w:rFonts w:asciiTheme="minorHAnsi" w:hAnsiTheme="minorHAnsi" w:cstheme="minorHAnsi"/>
        </w:rPr>
        <w:t>v obveznem zdravstvenem zavarovanju</w:t>
      </w:r>
      <w:r>
        <w:rPr>
          <w:rFonts w:asciiTheme="minorHAnsi" w:hAnsiTheme="minorHAnsi" w:cstheme="minorHAnsi"/>
        </w:rPr>
        <w:t xml:space="preserve">, ki je objavljena v Uradnem listu </w:t>
      </w:r>
      <w:r w:rsidR="00586EC6">
        <w:rPr>
          <w:rFonts w:asciiTheme="minorHAnsi" w:hAnsiTheme="minorHAnsi" w:cstheme="minorHAnsi"/>
        </w:rPr>
        <w:t xml:space="preserve">RS, št. </w:t>
      </w:r>
      <w:r>
        <w:rPr>
          <w:rFonts w:asciiTheme="minorHAnsi" w:hAnsiTheme="minorHAnsi" w:cstheme="minorHAnsi"/>
        </w:rPr>
        <w:t>148/21</w:t>
      </w:r>
      <w:r w:rsidR="003F0306">
        <w:rPr>
          <w:rFonts w:asciiTheme="minorHAnsi" w:hAnsiTheme="minorHAnsi" w:cstheme="minorHAnsi"/>
        </w:rPr>
        <w:t>, z dne 15. septembra 2021, u</w:t>
      </w:r>
      <w:r w:rsidRPr="00871F5B">
        <w:rPr>
          <w:rFonts w:asciiTheme="minorHAnsi" w:hAnsiTheme="minorHAnsi" w:cstheme="minorHAnsi"/>
        </w:rPr>
        <w:t xml:space="preserve">vaja novi verziji </w:t>
      </w:r>
      <w:r w:rsidR="002073AE">
        <w:rPr>
          <w:rFonts w:asciiTheme="minorHAnsi" w:hAnsiTheme="minorHAnsi" w:cstheme="minorHAnsi"/>
        </w:rPr>
        <w:t xml:space="preserve">listine </w:t>
      </w:r>
      <w:r w:rsidRPr="00871F5B">
        <w:rPr>
          <w:rFonts w:asciiTheme="minorHAnsi" w:hAnsiTheme="minorHAnsi" w:cstheme="minorHAnsi"/>
          <w:i/>
          <w:iCs/>
        </w:rPr>
        <w:t>Naročilnica za medicinski pripomoček Nar. 1/08</w:t>
      </w:r>
      <w:r w:rsidRPr="00871F5B">
        <w:rPr>
          <w:rFonts w:asciiTheme="minorHAnsi" w:hAnsiTheme="minorHAnsi" w:cstheme="minorHAnsi"/>
        </w:rPr>
        <w:t xml:space="preserve"> in </w:t>
      </w:r>
      <w:r w:rsidRPr="00871F5B">
        <w:rPr>
          <w:rFonts w:asciiTheme="minorHAnsi" w:hAnsiTheme="minorHAnsi" w:cstheme="minorHAnsi"/>
          <w:i/>
          <w:iCs/>
        </w:rPr>
        <w:t>Mesečna zbirna naročilnica Nar. 3/04</w:t>
      </w:r>
      <w:r w:rsidR="003F0306">
        <w:rPr>
          <w:rFonts w:asciiTheme="minorHAnsi" w:hAnsiTheme="minorHAnsi" w:cstheme="minorHAnsi"/>
        </w:rPr>
        <w:t>. Na novi verziji naročilnic</w:t>
      </w:r>
      <w:r w:rsidRPr="00871F5B">
        <w:rPr>
          <w:rFonts w:asciiTheme="minorHAnsi" w:hAnsiTheme="minorHAnsi" w:cstheme="minorHAnsi"/>
        </w:rPr>
        <w:t xml:space="preserve"> je omogočeno predpisovanje MP na nivoju  podskupin MP.</w:t>
      </w:r>
      <w:r w:rsidR="003F0306">
        <w:rPr>
          <w:rFonts w:asciiTheme="minorHAnsi" w:hAnsiTheme="minorHAnsi" w:cstheme="minorHAnsi"/>
        </w:rPr>
        <w:t xml:space="preserve"> </w:t>
      </w:r>
      <w:r w:rsidR="005739E0">
        <w:rPr>
          <w:rFonts w:asciiTheme="minorHAnsi" w:hAnsiTheme="minorHAnsi" w:cstheme="minorHAnsi"/>
        </w:rPr>
        <w:t xml:space="preserve">Istočasno sta dopolnjeni navodili za njuno izpolnjevanje. </w:t>
      </w:r>
      <w:r w:rsidR="003F0306">
        <w:rPr>
          <w:rFonts w:asciiTheme="minorHAnsi" w:hAnsiTheme="minorHAnsi" w:cstheme="minorHAnsi"/>
        </w:rPr>
        <w:t>Nova</w:t>
      </w:r>
      <w:r w:rsidRPr="00871F5B">
        <w:rPr>
          <w:rFonts w:asciiTheme="minorHAnsi" w:hAnsiTheme="minorHAnsi" w:cstheme="minorHAnsi"/>
        </w:rPr>
        <w:t xml:space="preserve"> </w:t>
      </w:r>
      <w:r w:rsidR="003F0306" w:rsidRPr="00871F5B">
        <w:rPr>
          <w:rFonts w:asciiTheme="minorHAnsi" w:hAnsiTheme="minorHAnsi" w:cstheme="minorHAnsi"/>
          <w:i/>
          <w:iCs/>
        </w:rPr>
        <w:t>Mesečna zbirna naročilnica Nar. 3/04</w:t>
      </w:r>
      <w:r w:rsidR="003F0306">
        <w:rPr>
          <w:rFonts w:asciiTheme="minorHAnsi" w:hAnsiTheme="minorHAnsi" w:cstheme="minorHAnsi"/>
        </w:rPr>
        <w:t xml:space="preserve"> se v celoti uporablja od 1. 11. 2021 dalje.</w:t>
      </w:r>
      <w:r w:rsidR="003F0306">
        <w:rPr>
          <w:rFonts w:asciiTheme="minorHAnsi" w:hAnsiTheme="minorHAnsi" w:cstheme="minorHAnsi"/>
          <w:i/>
          <w:iCs/>
        </w:rPr>
        <w:t xml:space="preserve"> </w:t>
      </w:r>
      <w:r w:rsidR="003F0306">
        <w:rPr>
          <w:rFonts w:asciiTheme="minorHAnsi" w:hAnsiTheme="minorHAnsi" w:cstheme="minorHAnsi"/>
        </w:rPr>
        <w:t xml:space="preserve">Nova Verzija </w:t>
      </w:r>
      <w:r w:rsidRPr="00871F5B">
        <w:rPr>
          <w:rFonts w:asciiTheme="minorHAnsi" w:hAnsiTheme="minorHAnsi" w:cstheme="minorHAnsi"/>
          <w:i/>
          <w:iCs/>
        </w:rPr>
        <w:t>Naročilnic</w:t>
      </w:r>
      <w:r w:rsidR="003F0306">
        <w:rPr>
          <w:rFonts w:asciiTheme="minorHAnsi" w:hAnsiTheme="minorHAnsi" w:cstheme="minorHAnsi"/>
          <w:i/>
          <w:iCs/>
        </w:rPr>
        <w:t>e</w:t>
      </w:r>
      <w:r w:rsidRPr="00871F5B">
        <w:rPr>
          <w:rFonts w:asciiTheme="minorHAnsi" w:hAnsiTheme="minorHAnsi" w:cstheme="minorHAnsi"/>
          <w:i/>
          <w:iCs/>
        </w:rPr>
        <w:t xml:space="preserve"> za medicinski pripomoček Nar</w:t>
      </w:r>
      <w:r w:rsidRPr="003F0306">
        <w:rPr>
          <w:rFonts w:asciiTheme="minorHAnsi" w:hAnsiTheme="minorHAnsi" w:cstheme="minorHAnsi"/>
          <w:i/>
          <w:iCs/>
        </w:rPr>
        <w:t>. 1/0</w:t>
      </w:r>
      <w:r w:rsidR="003F0306" w:rsidRPr="003F0306">
        <w:rPr>
          <w:rFonts w:asciiTheme="minorHAnsi" w:hAnsiTheme="minorHAnsi" w:cstheme="minorHAnsi"/>
          <w:i/>
          <w:iCs/>
        </w:rPr>
        <w:t>8</w:t>
      </w:r>
      <w:r w:rsidRPr="00871F5B">
        <w:rPr>
          <w:rFonts w:asciiTheme="minorHAnsi" w:hAnsiTheme="minorHAnsi" w:cstheme="minorHAnsi"/>
          <w:i/>
          <w:iCs/>
        </w:rPr>
        <w:t xml:space="preserve"> </w:t>
      </w:r>
      <w:r w:rsidRPr="00871F5B">
        <w:rPr>
          <w:rFonts w:asciiTheme="minorHAnsi" w:hAnsiTheme="minorHAnsi" w:cstheme="minorHAnsi"/>
        </w:rPr>
        <w:t xml:space="preserve">se uporablja </w:t>
      </w:r>
      <w:r w:rsidR="003F0306">
        <w:rPr>
          <w:rFonts w:asciiTheme="minorHAnsi" w:hAnsiTheme="minorHAnsi" w:cstheme="minorHAnsi"/>
        </w:rPr>
        <w:t xml:space="preserve">od 1. 11. 2021, predhodna verzija pa </w:t>
      </w:r>
      <w:r w:rsidRPr="00871F5B">
        <w:rPr>
          <w:rFonts w:asciiTheme="minorHAnsi" w:hAnsiTheme="minorHAnsi" w:cstheme="minorHAnsi"/>
        </w:rPr>
        <w:t>še najdlje do 31. 12. 2022</w:t>
      </w:r>
      <w:r w:rsidRPr="00871F5B">
        <w:rPr>
          <w:rFonts w:asciiTheme="minorHAnsi" w:hAnsiTheme="minorHAnsi" w:cstheme="minorHAnsi"/>
          <w:i/>
          <w:iCs/>
        </w:rPr>
        <w:t>.</w:t>
      </w:r>
      <w:r w:rsidR="00742ED2">
        <w:rPr>
          <w:rFonts w:asciiTheme="minorHAnsi" w:hAnsiTheme="minorHAnsi" w:cstheme="minorHAnsi"/>
          <w:i/>
          <w:iCs/>
        </w:rPr>
        <w:t xml:space="preserve"> </w:t>
      </w:r>
      <w:r w:rsidR="00924A55">
        <w:rPr>
          <w:rFonts w:asciiTheme="minorHAnsi" w:hAnsiTheme="minorHAnsi" w:cstheme="minorHAnsi"/>
        </w:rPr>
        <w:t>P</w:t>
      </w:r>
      <w:r w:rsidR="00742ED2">
        <w:rPr>
          <w:rFonts w:asciiTheme="minorHAnsi" w:hAnsiTheme="minorHAnsi" w:cstheme="minorHAnsi"/>
        </w:rPr>
        <w:t xml:space="preserve">ovezavo na </w:t>
      </w:r>
      <w:r w:rsidR="00665815">
        <w:rPr>
          <w:rFonts w:asciiTheme="minorHAnsi" w:hAnsiTheme="minorHAnsi" w:cstheme="minorHAnsi"/>
        </w:rPr>
        <w:t>n</w:t>
      </w:r>
      <w:r w:rsidR="00742ED2">
        <w:rPr>
          <w:rFonts w:asciiTheme="minorHAnsi" w:hAnsiTheme="minorHAnsi" w:cstheme="minorHAnsi"/>
        </w:rPr>
        <w:t xml:space="preserve">ovelo </w:t>
      </w:r>
      <w:r w:rsidR="00665815">
        <w:rPr>
          <w:rFonts w:asciiTheme="minorHAnsi" w:hAnsiTheme="minorHAnsi" w:cstheme="minorHAnsi"/>
        </w:rPr>
        <w:t>p</w:t>
      </w:r>
      <w:r w:rsidR="00742ED2">
        <w:rPr>
          <w:rFonts w:asciiTheme="minorHAnsi" w:hAnsiTheme="minorHAnsi" w:cstheme="minorHAnsi"/>
        </w:rPr>
        <w:t>ravilnika</w:t>
      </w:r>
      <w:r w:rsidR="00665815">
        <w:rPr>
          <w:rFonts w:asciiTheme="minorHAnsi" w:hAnsiTheme="minorHAnsi" w:cstheme="minorHAnsi"/>
        </w:rPr>
        <w:t xml:space="preserve"> o obrazcih in listinah</w:t>
      </w:r>
      <w:r w:rsidR="00742ED2">
        <w:rPr>
          <w:rFonts w:asciiTheme="minorHAnsi" w:hAnsiTheme="minorHAnsi" w:cstheme="minorHAnsi"/>
        </w:rPr>
        <w:t xml:space="preserve"> </w:t>
      </w:r>
      <w:r w:rsidR="005739E0">
        <w:rPr>
          <w:rFonts w:asciiTheme="minorHAnsi" w:hAnsiTheme="minorHAnsi" w:cstheme="minorHAnsi"/>
        </w:rPr>
        <w:t>in navodil</w:t>
      </w:r>
      <w:r w:rsidR="00924A55">
        <w:rPr>
          <w:rFonts w:asciiTheme="minorHAnsi" w:hAnsiTheme="minorHAnsi" w:cstheme="minorHAnsi"/>
        </w:rPr>
        <w:t xml:space="preserve">i </w:t>
      </w:r>
      <w:r w:rsidR="00665815">
        <w:rPr>
          <w:rFonts w:asciiTheme="minorHAnsi" w:hAnsiTheme="minorHAnsi" w:cstheme="minorHAnsi"/>
        </w:rPr>
        <w:t xml:space="preserve">za izpolnjevanje navedenih naročilnic </w:t>
      </w:r>
      <w:r w:rsidR="00924A55">
        <w:rPr>
          <w:rFonts w:asciiTheme="minorHAnsi" w:hAnsiTheme="minorHAnsi" w:cstheme="minorHAnsi"/>
        </w:rPr>
        <w:t>najdete v točki XI.</w:t>
      </w:r>
      <w:r w:rsidR="005739E0">
        <w:rPr>
          <w:rFonts w:asciiTheme="minorHAnsi" w:hAnsiTheme="minorHAnsi" w:cstheme="minorHAnsi"/>
        </w:rPr>
        <w:t xml:space="preserve"> </w:t>
      </w:r>
    </w:p>
    <w:p w14:paraId="47D3D22C" w14:textId="7550633A" w:rsidR="00871F5B" w:rsidRDefault="00871F5B" w:rsidP="00871F5B">
      <w:pPr>
        <w:rPr>
          <w:rFonts w:asciiTheme="minorHAnsi" w:hAnsiTheme="minorHAnsi" w:cstheme="minorHAnsi"/>
          <w:b/>
          <w:bCs/>
        </w:rPr>
      </w:pPr>
    </w:p>
    <w:p w14:paraId="27FB965E" w14:textId="3C39E3B4" w:rsidR="00742ED2" w:rsidRPr="00742ED2" w:rsidRDefault="00742ED2" w:rsidP="00742ED2">
      <w:pPr>
        <w:pStyle w:val="Odstavekseznama"/>
        <w:numPr>
          <w:ilvl w:val="0"/>
          <w:numId w:val="36"/>
        </w:numPr>
        <w:rPr>
          <w:rFonts w:asciiTheme="minorHAnsi" w:hAnsiTheme="minorHAnsi" w:cstheme="minorHAnsi"/>
          <w:b/>
          <w:bCs/>
        </w:rPr>
      </w:pPr>
      <w:r>
        <w:rPr>
          <w:rFonts w:asciiTheme="minorHAnsi" w:hAnsiTheme="minorHAnsi" w:cstheme="minorHAnsi"/>
          <w:b/>
          <w:bCs/>
        </w:rPr>
        <w:t>Toleranca na izdano količino glede na najmanjše pakiranje</w:t>
      </w:r>
    </w:p>
    <w:p w14:paraId="2B70A2DA" w14:textId="2C4BACC7" w:rsidR="007C3589" w:rsidRDefault="000D76B4" w:rsidP="00742ED2">
      <w:pPr>
        <w:tabs>
          <w:tab w:val="clear" w:pos="5670"/>
        </w:tabs>
        <w:ind w:left="-142"/>
        <w:rPr>
          <w:rFonts w:asciiTheme="minorHAnsi" w:hAnsiTheme="minorHAnsi" w:cstheme="minorHAnsi"/>
        </w:rPr>
      </w:pPr>
      <w:r w:rsidRPr="006C22FE">
        <w:rPr>
          <w:rFonts w:asciiTheme="minorHAnsi" w:hAnsiTheme="minorHAnsi" w:cstheme="minorHAnsi"/>
        </w:rPr>
        <w:t>P</w:t>
      </w:r>
      <w:r w:rsidR="007C3589" w:rsidRPr="006C22FE">
        <w:rPr>
          <w:rFonts w:asciiTheme="minorHAnsi" w:hAnsiTheme="minorHAnsi" w:cstheme="minorHAnsi"/>
        </w:rPr>
        <w:t xml:space="preserve">ri izdaji MP se za MP potrošnega značaja uvaja možnost izdaje manjše ali večje količine MP od predpisane glede na </w:t>
      </w:r>
      <w:r w:rsidRPr="006C22FE">
        <w:rPr>
          <w:rFonts w:asciiTheme="minorHAnsi" w:hAnsiTheme="minorHAnsi" w:cstheme="minorHAnsi"/>
        </w:rPr>
        <w:t xml:space="preserve">najbljižje </w:t>
      </w:r>
      <w:r w:rsidR="007C3589" w:rsidRPr="006C22FE">
        <w:rPr>
          <w:rFonts w:asciiTheme="minorHAnsi" w:hAnsiTheme="minorHAnsi" w:cstheme="minorHAnsi"/>
        </w:rPr>
        <w:t>pakiranje</w:t>
      </w:r>
      <w:r w:rsidR="007C3589" w:rsidRPr="00976FCA">
        <w:rPr>
          <w:rFonts w:asciiTheme="minorHAnsi" w:hAnsiTheme="minorHAnsi" w:cstheme="minorHAnsi"/>
        </w:rPr>
        <w:t xml:space="preserve">. </w:t>
      </w:r>
      <w:r w:rsidR="006C22FE">
        <w:rPr>
          <w:rFonts w:asciiTheme="minorHAnsi" w:hAnsiTheme="minorHAnsi" w:cstheme="minorHAnsi"/>
        </w:rPr>
        <w:t>Izdaja drugačne količine od predpisane pa vpliva na izračun dobe trajanja</w:t>
      </w:r>
      <w:r w:rsidR="00F60CAA">
        <w:rPr>
          <w:rFonts w:asciiTheme="minorHAnsi" w:hAnsiTheme="minorHAnsi" w:cstheme="minorHAnsi"/>
        </w:rPr>
        <w:t>, torej iztek obdobja, ko je zavarovana oseba upravičene do nove količino MP</w:t>
      </w:r>
      <w:r w:rsidR="006C22FE">
        <w:rPr>
          <w:rFonts w:asciiTheme="minorHAnsi" w:hAnsiTheme="minorHAnsi" w:cstheme="minorHAnsi"/>
        </w:rPr>
        <w:t xml:space="preserve">. </w:t>
      </w:r>
      <w:r w:rsidR="007C3589" w:rsidRPr="00976FCA">
        <w:rPr>
          <w:rFonts w:asciiTheme="minorHAnsi" w:hAnsiTheme="minorHAnsi" w:cstheme="minorHAnsi"/>
        </w:rPr>
        <w:t xml:space="preserve">Doba trajanja MP izteče glede na </w:t>
      </w:r>
      <w:r>
        <w:rPr>
          <w:rFonts w:asciiTheme="minorHAnsi" w:hAnsiTheme="minorHAnsi" w:cstheme="minorHAnsi"/>
        </w:rPr>
        <w:t xml:space="preserve">dejansko </w:t>
      </w:r>
      <w:r w:rsidR="007C3589" w:rsidRPr="00976FCA">
        <w:rPr>
          <w:rFonts w:asciiTheme="minorHAnsi" w:hAnsiTheme="minorHAnsi" w:cstheme="minorHAnsi"/>
        </w:rPr>
        <w:t>prejeto količino</w:t>
      </w:r>
      <w:r>
        <w:rPr>
          <w:rFonts w:asciiTheme="minorHAnsi" w:hAnsiTheme="minorHAnsi" w:cstheme="minorHAnsi"/>
        </w:rPr>
        <w:t xml:space="preserve"> MP</w:t>
      </w:r>
      <w:r w:rsidR="00F211A8">
        <w:rPr>
          <w:rFonts w:asciiTheme="minorHAnsi" w:hAnsiTheme="minorHAnsi" w:cstheme="minorHAnsi"/>
        </w:rPr>
        <w:t xml:space="preserve">, pri MP za inkontinenco pa </w:t>
      </w:r>
      <w:r w:rsidR="00F60CAA">
        <w:rPr>
          <w:rFonts w:asciiTheme="minorHAnsi" w:hAnsiTheme="minorHAnsi" w:cstheme="minorHAnsi"/>
        </w:rPr>
        <w:t xml:space="preserve">je </w:t>
      </w:r>
      <w:r w:rsidR="00F211A8">
        <w:rPr>
          <w:rFonts w:asciiTheme="minorHAnsi" w:hAnsiTheme="minorHAnsi" w:cstheme="minorHAnsi"/>
        </w:rPr>
        <w:t xml:space="preserve">nekoliko </w:t>
      </w:r>
      <w:r w:rsidR="00F60CAA">
        <w:rPr>
          <w:rFonts w:asciiTheme="minorHAnsi" w:hAnsiTheme="minorHAnsi" w:cstheme="minorHAnsi"/>
        </w:rPr>
        <w:t>posebnosti</w:t>
      </w:r>
      <w:r w:rsidR="00F211A8">
        <w:rPr>
          <w:rFonts w:asciiTheme="minorHAnsi" w:hAnsiTheme="minorHAnsi" w:cstheme="minorHAnsi"/>
        </w:rPr>
        <w:t xml:space="preserve">, </w:t>
      </w:r>
      <w:r w:rsidR="00F60CAA">
        <w:rPr>
          <w:rFonts w:asciiTheme="minorHAnsi" w:hAnsiTheme="minorHAnsi" w:cstheme="minorHAnsi"/>
        </w:rPr>
        <w:t>kar pojasnjujemo v</w:t>
      </w:r>
      <w:r w:rsidR="00F211A8">
        <w:rPr>
          <w:rFonts w:asciiTheme="minorHAnsi" w:hAnsiTheme="minorHAnsi" w:cstheme="minorHAnsi"/>
        </w:rPr>
        <w:t xml:space="preserve"> </w:t>
      </w:r>
      <w:r w:rsidR="00F211A8" w:rsidRPr="00C1180E">
        <w:rPr>
          <w:rFonts w:asciiTheme="minorHAnsi" w:hAnsiTheme="minorHAnsi" w:cstheme="minorHAnsi"/>
          <w:u w:val="single"/>
        </w:rPr>
        <w:t>prilog</w:t>
      </w:r>
      <w:r w:rsidR="00F60CAA" w:rsidRPr="00C1180E">
        <w:rPr>
          <w:rFonts w:asciiTheme="minorHAnsi" w:hAnsiTheme="minorHAnsi" w:cstheme="minorHAnsi"/>
          <w:u w:val="single"/>
        </w:rPr>
        <w:t>i</w:t>
      </w:r>
      <w:r w:rsidR="00F211A8" w:rsidRPr="00C1180E">
        <w:rPr>
          <w:rFonts w:asciiTheme="minorHAnsi" w:hAnsiTheme="minorHAnsi" w:cstheme="minorHAnsi"/>
          <w:u w:val="single"/>
        </w:rPr>
        <w:t xml:space="preserve"> 1</w:t>
      </w:r>
      <w:r w:rsidR="00F211A8">
        <w:rPr>
          <w:rFonts w:asciiTheme="minorHAnsi" w:hAnsiTheme="minorHAnsi" w:cstheme="minorHAnsi"/>
        </w:rPr>
        <w:t xml:space="preserve"> k tej okoržnici</w:t>
      </w:r>
      <w:r>
        <w:rPr>
          <w:rFonts w:asciiTheme="minorHAnsi" w:hAnsiTheme="minorHAnsi" w:cstheme="minorHAnsi"/>
        </w:rPr>
        <w:t xml:space="preserve">. </w:t>
      </w:r>
      <w:r w:rsidR="004700E1">
        <w:rPr>
          <w:rFonts w:asciiTheme="minorHAnsi" w:hAnsiTheme="minorHAnsi" w:cstheme="minorHAnsi"/>
        </w:rPr>
        <w:t>Dovoljena odstopanja od predpisane količine so določena v šifratnu »</w:t>
      </w:r>
      <w:r w:rsidR="004700E1">
        <w:rPr>
          <w:rFonts w:ascii="Helv" w:hAnsi="Helv" w:cs="Helv"/>
          <w:color w:val="000000"/>
          <w:sz w:val="20"/>
          <w:szCs w:val="20"/>
          <w:lang w:eastAsia="sl-SI"/>
        </w:rPr>
        <w:t xml:space="preserve">Odstopanje števila izdanih kosov MP glede na pakiranje«. </w:t>
      </w:r>
    </w:p>
    <w:p w14:paraId="4FB70CF8" w14:textId="77777777" w:rsidR="006C22FE" w:rsidRDefault="006C22FE" w:rsidP="00742ED2">
      <w:pPr>
        <w:tabs>
          <w:tab w:val="clear" w:pos="5670"/>
        </w:tabs>
        <w:ind w:left="-142"/>
        <w:rPr>
          <w:rFonts w:asciiTheme="minorHAnsi" w:hAnsiTheme="minorHAnsi" w:cstheme="minorHAnsi"/>
        </w:rPr>
      </w:pPr>
    </w:p>
    <w:p w14:paraId="1BBAC28C" w14:textId="0A1FD7B4" w:rsidR="00742ED2" w:rsidRPr="006C22FE" w:rsidRDefault="00521924" w:rsidP="00742ED2">
      <w:pPr>
        <w:pStyle w:val="Odstavekseznama"/>
        <w:numPr>
          <w:ilvl w:val="0"/>
          <w:numId w:val="36"/>
        </w:numPr>
        <w:tabs>
          <w:tab w:val="clear" w:pos="5670"/>
        </w:tabs>
        <w:rPr>
          <w:rFonts w:asciiTheme="minorHAnsi" w:hAnsiTheme="minorHAnsi" w:cstheme="minorHAnsi"/>
          <w:b/>
          <w:bCs/>
        </w:rPr>
      </w:pPr>
      <w:r>
        <w:rPr>
          <w:rFonts w:asciiTheme="minorHAnsi" w:hAnsiTheme="minorHAnsi" w:cstheme="minorHAnsi"/>
          <w:b/>
          <w:bCs/>
        </w:rPr>
        <w:t>U</w:t>
      </w:r>
      <w:r w:rsidR="00742ED2" w:rsidRPr="006C22FE">
        <w:rPr>
          <w:rFonts w:asciiTheme="minorHAnsi" w:hAnsiTheme="minorHAnsi" w:cstheme="minorHAnsi"/>
          <w:b/>
          <w:bCs/>
        </w:rPr>
        <w:t>šesni vložk</w:t>
      </w:r>
      <w:r>
        <w:rPr>
          <w:rFonts w:asciiTheme="minorHAnsi" w:hAnsiTheme="minorHAnsi" w:cstheme="minorHAnsi"/>
          <w:b/>
          <w:bCs/>
        </w:rPr>
        <w:t>i</w:t>
      </w:r>
    </w:p>
    <w:p w14:paraId="1B245BF7" w14:textId="2904E403" w:rsidR="007C3589" w:rsidRDefault="00521924" w:rsidP="00521924">
      <w:pPr>
        <w:tabs>
          <w:tab w:val="clear" w:pos="5670"/>
        </w:tabs>
        <w:ind w:left="-142"/>
        <w:rPr>
          <w:rFonts w:asciiTheme="minorHAnsi" w:hAnsiTheme="minorHAnsi" w:cstheme="minorHAnsi"/>
        </w:rPr>
      </w:pPr>
      <w:r>
        <w:rPr>
          <w:rFonts w:asciiTheme="minorHAnsi" w:hAnsiTheme="minorHAnsi" w:cstheme="minorHAnsi"/>
        </w:rPr>
        <w:t xml:space="preserve">Z Novelo Pravil se na novo določijo dobe trajanja </w:t>
      </w:r>
      <w:r w:rsidR="007C3589" w:rsidRPr="00521924">
        <w:rPr>
          <w:rFonts w:asciiTheme="minorHAnsi" w:hAnsiTheme="minorHAnsi" w:cstheme="minorHAnsi"/>
        </w:rPr>
        <w:t>ušesnih vložk</w:t>
      </w:r>
      <w:r w:rsidRPr="00521924">
        <w:rPr>
          <w:rFonts w:asciiTheme="minorHAnsi" w:hAnsiTheme="minorHAnsi" w:cstheme="minorHAnsi"/>
        </w:rPr>
        <w:t>ov</w:t>
      </w:r>
      <w:r w:rsidR="007C3589" w:rsidRPr="00976FCA">
        <w:rPr>
          <w:rFonts w:asciiTheme="minorHAnsi" w:hAnsiTheme="minorHAnsi" w:cstheme="minorHAnsi"/>
          <w:b/>
          <w:bCs/>
        </w:rPr>
        <w:t xml:space="preserve"> </w:t>
      </w:r>
      <w:r w:rsidR="007C3589" w:rsidRPr="00976FCA">
        <w:rPr>
          <w:rFonts w:asciiTheme="minorHAnsi" w:hAnsiTheme="minorHAnsi" w:cstheme="minorHAnsi"/>
        </w:rPr>
        <w:t>(</w:t>
      </w:r>
      <w:r w:rsidR="00BB5859">
        <w:rPr>
          <w:rFonts w:asciiTheme="minorHAnsi" w:hAnsiTheme="minorHAnsi" w:cstheme="minorHAnsi"/>
        </w:rPr>
        <w:t>v veljavni ureditvi do 1.11.2021 s uporablja izraz</w:t>
      </w:r>
      <w:r w:rsidR="00654CB6">
        <w:rPr>
          <w:rFonts w:asciiTheme="minorHAnsi" w:hAnsiTheme="minorHAnsi" w:cstheme="minorHAnsi"/>
        </w:rPr>
        <w:t xml:space="preserve"> </w:t>
      </w:r>
      <w:r w:rsidR="007C3589" w:rsidRPr="00976FCA">
        <w:rPr>
          <w:rFonts w:asciiTheme="minorHAnsi" w:hAnsiTheme="minorHAnsi" w:cstheme="minorHAnsi"/>
        </w:rPr>
        <w:t>oliv</w:t>
      </w:r>
      <w:r w:rsidR="00BB5859">
        <w:rPr>
          <w:rFonts w:asciiTheme="minorHAnsi" w:hAnsiTheme="minorHAnsi" w:cstheme="minorHAnsi"/>
        </w:rPr>
        <w:t>a</w:t>
      </w:r>
      <w:r w:rsidR="007C3589" w:rsidRPr="00976FCA">
        <w:rPr>
          <w:rFonts w:asciiTheme="minorHAnsi" w:hAnsiTheme="minorHAnsi" w:cstheme="minorHAnsi"/>
        </w:rPr>
        <w:t>) za slušni aparat</w:t>
      </w:r>
      <w:r>
        <w:rPr>
          <w:rFonts w:asciiTheme="minorHAnsi" w:hAnsiTheme="minorHAnsi" w:cstheme="minorHAnsi"/>
        </w:rPr>
        <w:t xml:space="preserve">. </w:t>
      </w:r>
      <w:r w:rsidR="00DD438C">
        <w:rPr>
          <w:rFonts w:asciiTheme="minorHAnsi" w:hAnsiTheme="minorHAnsi" w:cstheme="minorHAnsi"/>
        </w:rPr>
        <w:t>Nove</w:t>
      </w:r>
      <w:r>
        <w:rPr>
          <w:rFonts w:asciiTheme="minorHAnsi" w:hAnsiTheme="minorHAnsi" w:cstheme="minorHAnsi"/>
        </w:rPr>
        <w:t xml:space="preserve"> dobe trajanja ušesnih vložkov</w:t>
      </w:r>
      <w:r w:rsidR="00DD438C">
        <w:rPr>
          <w:rFonts w:asciiTheme="minorHAnsi" w:hAnsiTheme="minorHAnsi" w:cstheme="minorHAnsi"/>
        </w:rPr>
        <w:t xml:space="preserve"> veljajo </w:t>
      </w:r>
      <w:r>
        <w:rPr>
          <w:rFonts w:asciiTheme="minorHAnsi" w:hAnsiTheme="minorHAnsi" w:cstheme="minorHAnsi"/>
        </w:rPr>
        <w:t>za</w:t>
      </w:r>
      <w:r w:rsidR="00DD438C">
        <w:rPr>
          <w:rFonts w:asciiTheme="minorHAnsi" w:hAnsiTheme="minorHAnsi" w:cstheme="minorHAnsi"/>
        </w:rPr>
        <w:t xml:space="preserve"> vse</w:t>
      </w:r>
      <w:r>
        <w:rPr>
          <w:rFonts w:asciiTheme="minorHAnsi" w:hAnsiTheme="minorHAnsi" w:cstheme="minorHAnsi"/>
        </w:rPr>
        <w:t xml:space="preserve"> zavarovane osebe, ki jim na dan 1. 11. 2021 doba trajanja predhodno prejetih ušesnih vložkov ni iztekla.</w:t>
      </w:r>
      <w:r w:rsidR="00DD438C">
        <w:rPr>
          <w:rFonts w:asciiTheme="minorHAnsi" w:hAnsiTheme="minorHAnsi" w:cstheme="minorHAnsi"/>
        </w:rPr>
        <w:t xml:space="preserve"> </w:t>
      </w:r>
      <w:r>
        <w:rPr>
          <w:rFonts w:asciiTheme="minorHAnsi" w:hAnsiTheme="minorHAnsi" w:cstheme="minorHAnsi"/>
        </w:rPr>
        <w:t xml:space="preserve"> Za </w:t>
      </w:r>
      <w:r w:rsidR="007C3589" w:rsidRPr="00976FCA">
        <w:rPr>
          <w:rFonts w:asciiTheme="minorHAnsi" w:hAnsiTheme="minorHAnsi" w:cstheme="minorHAnsi"/>
        </w:rPr>
        <w:lastRenderedPageBreak/>
        <w:t>ponovn</w:t>
      </w:r>
      <w:r>
        <w:rPr>
          <w:rFonts w:asciiTheme="minorHAnsi" w:hAnsiTheme="minorHAnsi" w:cstheme="minorHAnsi"/>
        </w:rPr>
        <w:t>o</w:t>
      </w:r>
      <w:r w:rsidR="007C3589" w:rsidRPr="00976FCA">
        <w:rPr>
          <w:rFonts w:asciiTheme="minorHAnsi" w:hAnsiTheme="minorHAnsi" w:cstheme="minorHAnsi"/>
        </w:rPr>
        <w:t xml:space="preserve"> izdaj</w:t>
      </w:r>
      <w:r>
        <w:rPr>
          <w:rFonts w:asciiTheme="minorHAnsi" w:hAnsiTheme="minorHAnsi" w:cstheme="minorHAnsi"/>
        </w:rPr>
        <w:t>o ušesnega vložka</w:t>
      </w:r>
      <w:r w:rsidR="007C3589" w:rsidRPr="00976FCA">
        <w:rPr>
          <w:rFonts w:asciiTheme="minorHAnsi" w:hAnsiTheme="minorHAnsi" w:cstheme="minorHAnsi"/>
        </w:rPr>
        <w:t xml:space="preserve"> po izteku dobe trajanja</w:t>
      </w:r>
      <w:r w:rsidR="00736EF9">
        <w:rPr>
          <w:rFonts w:asciiTheme="minorHAnsi" w:hAnsiTheme="minorHAnsi" w:cstheme="minorHAnsi"/>
        </w:rPr>
        <w:t xml:space="preserve"> </w:t>
      </w:r>
      <w:r>
        <w:rPr>
          <w:rFonts w:asciiTheme="minorHAnsi" w:hAnsiTheme="minorHAnsi" w:cstheme="minorHAnsi"/>
        </w:rPr>
        <w:t xml:space="preserve">obisk pri zdravniku za izdajo nove naročilnice ni potreben. Natančnejše </w:t>
      </w:r>
      <w:r w:rsidR="00BB5859">
        <w:rPr>
          <w:rFonts w:asciiTheme="minorHAnsi" w:hAnsiTheme="minorHAnsi" w:cstheme="minorHAnsi"/>
        </w:rPr>
        <w:t>pojasnila</w:t>
      </w:r>
      <w:r>
        <w:rPr>
          <w:rFonts w:asciiTheme="minorHAnsi" w:hAnsiTheme="minorHAnsi" w:cstheme="minorHAnsi"/>
        </w:rPr>
        <w:t xml:space="preserve"> </w:t>
      </w:r>
      <w:r w:rsidR="00736EF9">
        <w:rPr>
          <w:rFonts w:asciiTheme="minorHAnsi" w:hAnsiTheme="minorHAnsi" w:cstheme="minorHAnsi"/>
        </w:rPr>
        <w:t xml:space="preserve">glede predpisovanja in izdaje ušesnih vložkov </w:t>
      </w:r>
      <w:r w:rsidR="00776DA6">
        <w:rPr>
          <w:rFonts w:asciiTheme="minorHAnsi" w:hAnsiTheme="minorHAnsi" w:cstheme="minorHAnsi"/>
        </w:rPr>
        <w:t xml:space="preserve">ter obrazec vloge za ponovno izdajo ušesnega vložka </w:t>
      </w:r>
      <w:r>
        <w:rPr>
          <w:rFonts w:asciiTheme="minorHAnsi" w:hAnsiTheme="minorHAnsi" w:cstheme="minorHAnsi"/>
        </w:rPr>
        <w:t xml:space="preserve">najdete v </w:t>
      </w:r>
      <w:r w:rsidRPr="00C1180E">
        <w:rPr>
          <w:rFonts w:asciiTheme="minorHAnsi" w:hAnsiTheme="minorHAnsi" w:cstheme="minorHAnsi"/>
          <w:u w:val="single"/>
        </w:rPr>
        <w:t>prilogi 2</w:t>
      </w:r>
      <w:r>
        <w:rPr>
          <w:rFonts w:asciiTheme="minorHAnsi" w:hAnsiTheme="minorHAnsi" w:cstheme="minorHAnsi"/>
        </w:rPr>
        <w:t xml:space="preserve"> k tej </w:t>
      </w:r>
      <w:r w:rsidR="00654CB6">
        <w:rPr>
          <w:rFonts w:asciiTheme="minorHAnsi" w:hAnsiTheme="minorHAnsi" w:cstheme="minorHAnsi"/>
        </w:rPr>
        <w:t>o</w:t>
      </w:r>
      <w:r>
        <w:rPr>
          <w:rFonts w:asciiTheme="minorHAnsi" w:hAnsiTheme="minorHAnsi" w:cstheme="minorHAnsi"/>
        </w:rPr>
        <w:t>kr</w:t>
      </w:r>
      <w:r w:rsidR="00AC3368">
        <w:rPr>
          <w:rFonts w:asciiTheme="minorHAnsi" w:hAnsiTheme="minorHAnsi" w:cstheme="minorHAnsi"/>
        </w:rPr>
        <w:t>o</w:t>
      </w:r>
      <w:r>
        <w:rPr>
          <w:rFonts w:asciiTheme="minorHAnsi" w:hAnsiTheme="minorHAnsi" w:cstheme="minorHAnsi"/>
        </w:rPr>
        <w:t xml:space="preserve">žnici. </w:t>
      </w:r>
      <w:r w:rsidR="0093760A">
        <w:rPr>
          <w:rFonts w:asciiTheme="minorHAnsi" w:hAnsiTheme="minorHAnsi" w:cstheme="minorHAnsi"/>
        </w:rPr>
        <w:t xml:space="preserve">Zaradi </w:t>
      </w:r>
      <w:r w:rsidR="00BB5859">
        <w:rPr>
          <w:rFonts w:asciiTheme="minorHAnsi" w:hAnsiTheme="minorHAnsi" w:cstheme="minorHAnsi"/>
        </w:rPr>
        <w:t xml:space="preserve">izdanih naročilnic do </w:t>
      </w:r>
      <w:r w:rsidR="00260C87">
        <w:rPr>
          <w:rFonts w:asciiTheme="minorHAnsi" w:hAnsiTheme="minorHAnsi" w:cstheme="minorHAnsi"/>
        </w:rPr>
        <w:t>vključno 31</w:t>
      </w:r>
      <w:r w:rsidR="00BB5859">
        <w:rPr>
          <w:rFonts w:asciiTheme="minorHAnsi" w:hAnsiTheme="minorHAnsi" w:cstheme="minorHAnsi"/>
        </w:rPr>
        <w:t>.</w:t>
      </w:r>
      <w:r w:rsidR="00260C87">
        <w:rPr>
          <w:rFonts w:asciiTheme="minorHAnsi" w:hAnsiTheme="minorHAnsi" w:cstheme="minorHAnsi"/>
        </w:rPr>
        <w:t>10</w:t>
      </w:r>
      <w:r w:rsidR="00BB5859">
        <w:rPr>
          <w:rFonts w:asciiTheme="minorHAnsi" w:hAnsiTheme="minorHAnsi" w:cstheme="minorHAnsi"/>
        </w:rPr>
        <w:t xml:space="preserve">.2021 in s tem predpisa na naročilnici </w:t>
      </w:r>
      <w:r w:rsidR="0093760A">
        <w:rPr>
          <w:rFonts w:asciiTheme="minorHAnsi" w:hAnsiTheme="minorHAnsi" w:cstheme="minorHAnsi"/>
        </w:rPr>
        <w:t xml:space="preserve"> </w:t>
      </w:r>
      <w:r w:rsidR="0093760A">
        <w:rPr>
          <w:rFonts w:asciiTheme="minorHAnsi" w:hAnsiTheme="minorHAnsi"/>
        </w:rPr>
        <w:t xml:space="preserve">1652 </w:t>
      </w:r>
      <w:r w:rsidR="0093760A" w:rsidRPr="00FE334C">
        <w:rPr>
          <w:rFonts w:asciiTheme="minorHAnsi" w:hAnsiTheme="minorHAnsi"/>
        </w:rPr>
        <w:t>OLIVA individualna (fotoplast trdi) in 1653 OLIVA individualna "L" (fotoplast mehki)</w:t>
      </w:r>
      <w:r w:rsidR="0093760A">
        <w:rPr>
          <w:rFonts w:asciiTheme="minorHAnsi" w:hAnsiTheme="minorHAnsi"/>
        </w:rPr>
        <w:t xml:space="preserve">,  bodo te ostale v pogodbah z dobavilteji do 31. 12. 2021. </w:t>
      </w:r>
      <w:r w:rsidR="00346900">
        <w:rPr>
          <w:rFonts w:asciiTheme="minorHAnsi" w:hAnsiTheme="minorHAnsi"/>
        </w:rPr>
        <w:t>Od</w:t>
      </w:r>
      <w:r w:rsidR="00654CB6">
        <w:rPr>
          <w:rFonts w:asciiTheme="minorHAnsi" w:hAnsiTheme="minorHAnsi"/>
        </w:rPr>
        <w:t xml:space="preserve"> 1. 11. 2021 dobavitelji pri obračunu naročilnic za</w:t>
      </w:r>
      <w:r w:rsidR="004C0E07">
        <w:rPr>
          <w:rFonts w:asciiTheme="minorHAnsi" w:hAnsiTheme="minorHAnsi"/>
        </w:rPr>
        <w:t xml:space="preserve"> navedeni</w:t>
      </w:r>
      <w:r w:rsidR="00654CB6">
        <w:rPr>
          <w:rFonts w:asciiTheme="minorHAnsi" w:hAnsiTheme="minorHAnsi"/>
        </w:rPr>
        <w:t xml:space="preserve"> oliv</w:t>
      </w:r>
      <w:r w:rsidR="004C0E07">
        <w:rPr>
          <w:rFonts w:asciiTheme="minorHAnsi" w:hAnsiTheme="minorHAnsi"/>
        </w:rPr>
        <w:t>i</w:t>
      </w:r>
      <w:r w:rsidR="00654CB6">
        <w:rPr>
          <w:rFonts w:asciiTheme="minorHAnsi" w:hAnsiTheme="minorHAnsi"/>
        </w:rPr>
        <w:t xml:space="preserve">, </w:t>
      </w:r>
      <w:r w:rsidR="004C0E07">
        <w:rPr>
          <w:rFonts w:asciiTheme="minorHAnsi" w:hAnsiTheme="minorHAnsi"/>
        </w:rPr>
        <w:t xml:space="preserve">lahko </w:t>
      </w:r>
      <w:r w:rsidR="00654CB6">
        <w:rPr>
          <w:rFonts w:asciiTheme="minorHAnsi" w:hAnsiTheme="minorHAnsi"/>
        </w:rPr>
        <w:t>zaračunavajo</w:t>
      </w:r>
      <w:r w:rsidR="0093760A">
        <w:rPr>
          <w:rFonts w:asciiTheme="minorHAnsi" w:hAnsiTheme="minorHAnsi"/>
        </w:rPr>
        <w:t xml:space="preserve"> vrednost</w:t>
      </w:r>
      <w:r w:rsidR="004C0E07">
        <w:rPr>
          <w:rFonts w:asciiTheme="minorHAnsi" w:hAnsiTheme="minorHAnsi"/>
        </w:rPr>
        <w:t xml:space="preserve"> novega višjega</w:t>
      </w:r>
      <w:r w:rsidR="0093760A">
        <w:rPr>
          <w:rFonts w:asciiTheme="minorHAnsi" w:hAnsiTheme="minorHAnsi"/>
        </w:rPr>
        <w:t xml:space="preserve"> cenovnega standarda za ušesni vložek</w:t>
      </w:r>
      <w:r w:rsidR="004C0E07">
        <w:rPr>
          <w:rFonts w:asciiTheme="minorHAnsi" w:hAnsiTheme="minorHAnsi"/>
        </w:rPr>
        <w:t xml:space="preserve"> 39,00 eurov</w:t>
      </w:r>
      <w:r w:rsidR="0093760A">
        <w:rPr>
          <w:rFonts w:asciiTheme="minorHAnsi" w:hAnsiTheme="minorHAnsi"/>
        </w:rPr>
        <w:t xml:space="preserve">, saj gre </w:t>
      </w:r>
      <w:r w:rsidR="0098745E">
        <w:rPr>
          <w:rFonts w:asciiTheme="minorHAnsi" w:hAnsiTheme="minorHAnsi"/>
        </w:rPr>
        <w:t xml:space="preserve">za </w:t>
      </w:r>
      <w:r w:rsidR="0093760A">
        <w:rPr>
          <w:rFonts w:asciiTheme="minorHAnsi" w:hAnsiTheme="minorHAnsi"/>
        </w:rPr>
        <w:t>ist</w:t>
      </w:r>
      <w:r w:rsidR="004C0E07">
        <w:rPr>
          <w:rFonts w:asciiTheme="minorHAnsi" w:hAnsiTheme="minorHAnsi"/>
        </w:rPr>
        <w:t>ovrstni</w:t>
      </w:r>
      <w:r w:rsidR="0093760A">
        <w:rPr>
          <w:rFonts w:asciiTheme="minorHAnsi" w:hAnsiTheme="minorHAnsi"/>
        </w:rPr>
        <w:t xml:space="preserve"> MP, ki smo mu posodobili naziv in šifro MP.</w:t>
      </w:r>
    </w:p>
    <w:p w14:paraId="5AAE2614" w14:textId="53EE5395" w:rsidR="006C22FE" w:rsidRDefault="006C22FE" w:rsidP="00976FCA">
      <w:pPr>
        <w:tabs>
          <w:tab w:val="clear" w:pos="5670"/>
        </w:tabs>
        <w:rPr>
          <w:rFonts w:asciiTheme="minorHAnsi" w:hAnsiTheme="minorHAnsi" w:cstheme="minorHAnsi"/>
        </w:rPr>
      </w:pPr>
    </w:p>
    <w:p w14:paraId="5CE8D33E" w14:textId="76F6BF7E" w:rsidR="007C3589" w:rsidRDefault="00736EF9" w:rsidP="00736EF9">
      <w:pPr>
        <w:pStyle w:val="Odstavekseznama"/>
        <w:numPr>
          <w:ilvl w:val="0"/>
          <w:numId w:val="36"/>
        </w:numPr>
        <w:tabs>
          <w:tab w:val="clear" w:pos="5670"/>
        </w:tabs>
        <w:rPr>
          <w:rFonts w:asciiTheme="minorHAnsi" w:hAnsiTheme="minorHAnsi" w:cstheme="minorHAnsi"/>
          <w:b/>
          <w:bCs/>
        </w:rPr>
      </w:pPr>
      <w:r>
        <w:rPr>
          <w:rFonts w:asciiTheme="minorHAnsi" w:hAnsiTheme="minorHAnsi" w:cstheme="minorHAnsi"/>
          <w:b/>
          <w:bCs/>
        </w:rPr>
        <w:t>N</w:t>
      </w:r>
      <w:r w:rsidR="007C3589" w:rsidRPr="00736EF9">
        <w:rPr>
          <w:rFonts w:asciiTheme="minorHAnsi" w:hAnsiTheme="minorHAnsi" w:cstheme="minorHAnsi"/>
          <w:b/>
          <w:bCs/>
        </w:rPr>
        <w:t>ova pravica do dodatnega pogona za voziček na ročni pogon</w:t>
      </w:r>
    </w:p>
    <w:p w14:paraId="413DAA9D" w14:textId="154EC1B1" w:rsidR="004F4EF1" w:rsidRDefault="00736EF9" w:rsidP="00736EF9">
      <w:pPr>
        <w:tabs>
          <w:tab w:val="clear" w:pos="5670"/>
        </w:tabs>
        <w:rPr>
          <w:rFonts w:asciiTheme="minorHAnsi" w:hAnsiTheme="minorHAnsi" w:cstheme="minorHAnsi"/>
        </w:rPr>
      </w:pPr>
      <w:r>
        <w:rPr>
          <w:rFonts w:asciiTheme="minorHAnsi" w:hAnsiTheme="minorHAnsi" w:cstheme="minorHAnsi"/>
        </w:rPr>
        <w:t xml:space="preserve">Novela Pravil </w:t>
      </w:r>
      <w:r w:rsidR="00FE50D5">
        <w:rPr>
          <w:rFonts w:asciiTheme="minorHAnsi" w:hAnsiTheme="minorHAnsi" w:cstheme="minorHAnsi"/>
        </w:rPr>
        <w:t xml:space="preserve">in Sklep o zdravstvenih stanjih in drugih </w:t>
      </w:r>
      <w:r w:rsidR="00454B5E">
        <w:rPr>
          <w:rFonts w:asciiTheme="minorHAnsi" w:hAnsiTheme="minorHAnsi" w:cstheme="minorHAnsi"/>
        </w:rPr>
        <w:t>pogojih uvajata pravico do dodatnega pogona</w:t>
      </w:r>
      <w:r w:rsidR="0090425C">
        <w:rPr>
          <w:rFonts w:asciiTheme="minorHAnsi" w:hAnsiTheme="minorHAnsi" w:cstheme="minorHAnsi"/>
        </w:rPr>
        <w:t>,</w:t>
      </w:r>
      <w:r w:rsidR="00454B5E">
        <w:rPr>
          <w:rFonts w:asciiTheme="minorHAnsi" w:hAnsiTheme="minorHAnsi" w:cstheme="minorHAnsi"/>
        </w:rPr>
        <w:t xml:space="preserve"> </w:t>
      </w:r>
      <w:r w:rsidR="0090425C">
        <w:rPr>
          <w:rFonts w:asciiTheme="minorHAnsi" w:hAnsiTheme="minorHAnsi" w:cstheme="minorHAnsi"/>
        </w:rPr>
        <w:t xml:space="preserve"> ki se bo lahko zagotavljal v breme OZZ zavarovanim osebam skupaj z vozički na ročni pogon za srednjo in težko gibalno oviranost. </w:t>
      </w:r>
      <w:r w:rsidR="00454B5E">
        <w:rPr>
          <w:rFonts w:asciiTheme="minorHAnsi" w:hAnsiTheme="minorHAnsi" w:cstheme="minorHAnsi"/>
        </w:rPr>
        <w:t xml:space="preserve"> Do </w:t>
      </w:r>
      <w:r w:rsidR="0090425C">
        <w:rPr>
          <w:rFonts w:asciiTheme="minorHAnsi" w:hAnsiTheme="minorHAnsi" w:cstheme="minorHAnsi"/>
        </w:rPr>
        <w:t xml:space="preserve">tega </w:t>
      </w:r>
      <w:r w:rsidR="00454B5E">
        <w:rPr>
          <w:rFonts w:asciiTheme="minorHAnsi" w:hAnsiTheme="minorHAnsi" w:cstheme="minorHAnsi"/>
        </w:rPr>
        <w:t xml:space="preserve">pogona so upravičene zavarovane osebe, ki izpolnjujejo </w:t>
      </w:r>
      <w:r w:rsidR="0090425C">
        <w:rPr>
          <w:rFonts w:asciiTheme="minorHAnsi" w:hAnsiTheme="minorHAnsi" w:cstheme="minorHAnsi"/>
        </w:rPr>
        <w:t xml:space="preserve"> zdravstvena stanja in druge pogoje, ki so bili dogovorjeni v sodelovanju z URI Sočo</w:t>
      </w:r>
      <w:r w:rsidR="00421873">
        <w:rPr>
          <w:rFonts w:asciiTheme="minorHAnsi" w:hAnsiTheme="minorHAnsi" w:cstheme="minorHAnsi"/>
        </w:rPr>
        <w:t xml:space="preserve"> in so natančno določeni v </w:t>
      </w:r>
      <w:r w:rsidR="00454B5E">
        <w:rPr>
          <w:rFonts w:asciiTheme="minorHAnsi" w:hAnsiTheme="minorHAnsi" w:cstheme="minorHAnsi"/>
        </w:rPr>
        <w:t>Sklep</w:t>
      </w:r>
      <w:r w:rsidR="00421873">
        <w:rPr>
          <w:rFonts w:asciiTheme="minorHAnsi" w:hAnsiTheme="minorHAnsi" w:cstheme="minorHAnsi"/>
        </w:rPr>
        <w:t>u</w:t>
      </w:r>
      <w:r w:rsidR="00454B5E">
        <w:rPr>
          <w:rFonts w:asciiTheme="minorHAnsi" w:hAnsiTheme="minorHAnsi" w:cstheme="minorHAnsi"/>
        </w:rPr>
        <w:t xml:space="preserve"> o zdravstvenih stanjih in drugih pogoj</w:t>
      </w:r>
      <w:r w:rsidR="00421873">
        <w:rPr>
          <w:rFonts w:asciiTheme="minorHAnsi" w:hAnsiTheme="minorHAnsi" w:cstheme="minorHAnsi"/>
        </w:rPr>
        <w:t xml:space="preserve">ih. </w:t>
      </w:r>
      <w:r w:rsidR="00454B5E">
        <w:rPr>
          <w:rFonts w:asciiTheme="minorHAnsi" w:hAnsiTheme="minorHAnsi" w:cstheme="minorHAnsi"/>
        </w:rPr>
        <w:t xml:space="preserve"> Doba trajanja dodatnega pogona za voziček je pet (5) let. Dodatne pogone za voziček na ročni pogon bodo lahko predpisovali posebej pooblaščeni zdravniki URI Soča. Istočasno bo ZZZS v pogodbah z dobavitelji vozičkov na ročni pogon za srednjo</w:t>
      </w:r>
      <w:r w:rsidR="00421873">
        <w:rPr>
          <w:rFonts w:asciiTheme="minorHAnsi" w:hAnsiTheme="minorHAnsi" w:cstheme="minorHAnsi"/>
        </w:rPr>
        <w:t xml:space="preserve"> in </w:t>
      </w:r>
      <w:r w:rsidR="00454B5E">
        <w:rPr>
          <w:rFonts w:asciiTheme="minorHAnsi" w:hAnsiTheme="minorHAnsi" w:cstheme="minorHAnsi"/>
        </w:rPr>
        <w:t xml:space="preserve"> težko  gibalno oviranost uredil zagotavljanje teh iz lažjih materialov kot doslej.</w:t>
      </w:r>
    </w:p>
    <w:p w14:paraId="22B66C0E" w14:textId="576B275C" w:rsidR="00736EF9" w:rsidRDefault="00736EF9" w:rsidP="00736EF9">
      <w:pPr>
        <w:tabs>
          <w:tab w:val="clear" w:pos="5670"/>
        </w:tabs>
        <w:rPr>
          <w:rFonts w:asciiTheme="minorHAnsi" w:hAnsiTheme="minorHAnsi" w:cstheme="minorHAnsi"/>
        </w:rPr>
      </w:pPr>
    </w:p>
    <w:p w14:paraId="44D1E4D0" w14:textId="0459E802" w:rsidR="00736EF9" w:rsidRPr="00736EF9" w:rsidRDefault="00736EF9" w:rsidP="00736EF9">
      <w:pPr>
        <w:pStyle w:val="Odstavekseznama"/>
        <w:numPr>
          <w:ilvl w:val="0"/>
          <w:numId w:val="36"/>
        </w:numPr>
        <w:tabs>
          <w:tab w:val="clear" w:pos="5670"/>
        </w:tabs>
        <w:rPr>
          <w:rFonts w:asciiTheme="minorHAnsi" w:hAnsiTheme="minorHAnsi" w:cstheme="minorHAnsi"/>
          <w:b/>
          <w:bCs/>
        </w:rPr>
      </w:pPr>
      <w:r w:rsidRPr="00736EF9">
        <w:rPr>
          <w:rFonts w:asciiTheme="minorHAnsi" w:hAnsiTheme="minorHAnsi" w:cstheme="minorHAnsi"/>
          <w:b/>
          <w:bCs/>
        </w:rPr>
        <w:t xml:space="preserve">Nova skupina </w:t>
      </w:r>
      <w:r w:rsidR="00FE50D5">
        <w:rPr>
          <w:rFonts w:asciiTheme="minorHAnsi" w:hAnsiTheme="minorHAnsi" w:cstheme="minorHAnsi"/>
          <w:b/>
          <w:bCs/>
        </w:rPr>
        <w:t xml:space="preserve">21. </w:t>
      </w:r>
      <w:r w:rsidRPr="00736EF9">
        <w:rPr>
          <w:rFonts w:asciiTheme="minorHAnsi" w:hAnsiTheme="minorHAnsi" w:cstheme="minorHAnsi"/>
          <w:b/>
          <w:bCs/>
        </w:rPr>
        <w:t>M</w:t>
      </w:r>
      <w:r w:rsidR="00FE50D5">
        <w:rPr>
          <w:rFonts w:asciiTheme="minorHAnsi" w:hAnsiTheme="minorHAnsi" w:cstheme="minorHAnsi"/>
          <w:b/>
          <w:bCs/>
        </w:rPr>
        <w:t>edicinski pripomočki</w:t>
      </w:r>
      <w:r w:rsidRPr="00736EF9">
        <w:rPr>
          <w:rFonts w:asciiTheme="minorHAnsi" w:hAnsiTheme="minorHAnsi" w:cstheme="minorHAnsi"/>
          <w:b/>
          <w:bCs/>
        </w:rPr>
        <w:t xml:space="preserve"> za kompresijsko zdravljenje</w:t>
      </w:r>
    </w:p>
    <w:p w14:paraId="47B3E618" w14:textId="09695030" w:rsidR="00680D12" w:rsidRDefault="00FE50D5" w:rsidP="00736EF9">
      <w:pPr>
        <w:tabs>
          <w:tab w:val="clear" w:pos="5670"/>
          <w:tab w:val="left" w:pos="851"/>
        </w:tabs>
        <w:rPr>
          <w:rFonts w:asciiTheme="minorHAnsi" w:hAnsiTheme="minorHAnsi" w:cstheme="minorHAnsi"/>
        </w:rPr>
      </w:pPr>
      <w:r w:rsidRPr="00FE50D5">
        <w:rPr>
          <w:rFonts w:asciiTheme="minorHAnsi" w:hAnsiTheme="minorHAnsi" w:cstheme="minorHAnsi"/>
        </w:rPr>
        <w:t xml:space="preserve">Novela Pravil in Sklep o zdravstvenih stanjih in drugih pogojih </w:t>
      </w:r>
      <w:r w:rsidR="00736EF9" w:rsidRPr="00FE50D5">
        <w:rPr>
          <w:rFonts w:asciiTheme="minorHAnsi" w:hAnsiTheme="minorHAnsi" w:cstheme="minorHAnsi"/>
        </w:rPr>
        <w:t>uvaja</w:t>
      </w:r>
      <w:r w:rsidR="00D07CA3">
        <w:rPr>
          <w:rFonts w:asciiTheme="minorHAnsi" w:hAnsiTheme="minorHAnsi" w:cstheme="minorHAnsi"/>
        </w:rPr>
        <w:t>ta</w:t>
      </w:r>
      <w:r w:rsidR="00736EF9" w:rsidRPr="00FE50D5">
        <w:rPr>
          <w:rFonts w:asciiTheme="minorHAnsi" w:hAnsiTheme="minorHAnsi" w:cstheme="minorHAnsi"/>
        </w:rPr>
        <w:t xml:space="preserve"> nov</w:t>
      </w:r>
      <w:r w:rsidRPr="00FE50D5">
        <w:rPr>
          <w:rFonts w:asciiTheme="minorHAnsi" w:hAnsiTheme="minorHAnsi" w:cstheme="minorHAnsi"/>
        </w:rPr>
        <w:t>o</w:t>
      </w:r>
      <w:r w:rsidR="00736EF9" w:rsidRPr="00FE50D5">
        <w:rPr>
          <w:rFonts w:asciiTheme="minorHAnsi" w:hAnsiTheme="minorHAnsi" w:cstheme="minorHAnsi"/>
        </w:rPr>
        <w:t xml:space="preserve"> skupin</w:t>
      </w:r>
      <w:r w:rsidRPr="00FE50D5">
        <w:rPr>
          <w:rFonts w:asciiTheme="minorHAnsi" w:hAnsiTheme="minorHAnsi" w:cstheme="minorHAnsi"/>
        </w:rPr>
        <w:t>o</w:t>
      </w:r>
      <w:r w:rsidR="00736EF9" w:rsidRPr="00FE50D5">
        <w:rPr>
          <w:rFonts w:asciiTheme="minorHAnsi" w:hAnsiTheme="minorHAnsi" w:cstheme="minorHAnsi"/>
        </w:rPr>
        <w:t xml:space="preserve"> MP za kompresijsko zdravljenje</w:t>
      </w:r>
      <w:r w:rsidRPr="00FE50D5">
        <w:rPr>
          <w:rFonts w:asciiTheme="minorHAnsi" w:hAnsiTheme="minorHAnsi" w:cstheme="minorHAnsi"/>
        </w:rPr>
        <w:t xml:space="preserve">. </w:t>
      </w:r>
      <w:r>
        <w:rPr>
          <w:rFonts w:asciiTheme="minorHAnsi" w:hAnsiTheme="minorHAnsi" w:cstheme="minorHAnsi"/>
        </w:rPr>
        <w:t xml:space="preserve">Dopolnjen je </w:t>
      </w:r>
      <w:r w:rsidR="00654CB6">
        <w:rPr>
          <w:rFonts w:asciiTheme="minorHAnsi" w:hAnsiTheme="minorHAnsi" w:cstheme="minorHAnsi"/>
        </w:rPr>
        <w:t>nabor vrst</w:t>
      </w:r>
      <w:r>
        <w:rPr>
          <w:rFonts w:asciiTheme="minorHAnsi" w:hAnsiTheme="minorHAnsi" w:cstheme="minorHAnsi"/>
        </w:rPr>
        <w:t xml:space="preserve"> krožno pletenih kompresijski</w:t>
      </w:r>
      <w:r w:rsidRPr="00FE50D5">
        <w:rPr>
          <w:rFonts w:asciiTheme="minorHAnsi" w:hAnsiTheme="minorHAnsi" w:cstheme="minorHAnsi"/>
        </w:rPr>
        <w:t xml:space="preserve"> oblačil za zgornje in spodnje ude</w:t>
      </w:r>
      <w:r>
        <w:rPr>
          <w:rFonts w:asciiTheme="minorHAnsi" w:hAnsiTheme="minorHAnsi" w:cstheme="minorHAnsi"/>
        </w:rPr>
        <w:t xml:space="preserve">. Ob tem </w:t>
      </w:r>
      <w:r w:rsidRPr="00FE50D5">
        <w:rPr>
          <w:rFonts w:asciiTheme="minorHAnsi" w:hAnsiTheme="minorHAnsi" w:cstheme="minorHAnsi"/>
        </w:rPr>
        <w:t>se</w:t>
      </w:r>
      <w:r w:rsidR="00736EF9" w:rsidRPr="00FE50D5">
        <w:rPr>
          <w:rFonts w:asciiTheme="minorHAnsi" w:hAnsiTheme="minorHAnsi" w:cstheme="minorHAnsi"/>
        </w:rPr>
        <w:t xml:space="preserve"> uvaja pravica do krožno in plosko pletenih oblačil za </w:t>
      </w:r>
      <w:r w:rsidR="00D07CA3">
        <w:rPr>
          <w:rFonts w:asciiTheme="minorHAnsi" w:hAnsiTheme="minorHAnsi" w:cstheme="minorHAnsi"/>
        </w:rPr>
        <w:t xml:space="preserve">zgornje ude, spodnje ude ter </w:t>
      </w:r>
      <w:r w:rsidR="00736EF9" w:rsidRPr="00FE50D5">
        <w:rPr>
          <w:rFonts w:asciiTheme="minorHAnsi" w:hAnsiTheme="minorHAnsi" w:cstheme="minorHAnsi"/>
        </w:rPr>
        <w:t>glavo in trup</w:t>
      </w:r>
      <w:r>
        <w:rPr>
          <w:rFonts w:asciiTheme="minorHAnsi" w:hAnsiTheme="minorHAnsi" w:cstheme="minorHAnsi"/>
        </w:rPr>
        <w:t xml:space="preserve">. </w:t>
      </w:r>
      <w:r w:rsidR="00736164">
        <w:rPr>
          <w:rFonts w:asciiTheme="minorHAnsi" w:hAnsiTheme="minorHAnsi" w:cstheme="minorHAnsi"/>
        </w:rPr>
        <w:t>Natančno so vrste MP za kompresijsko zdravljenje in p</w:t>
      </w:r>
      <w:r>
        <w:rPr>
          <w:rFonts w:asciiTheme="minorHAnsi" w:hAnsiTheme="minorHAnsi" w:cstheme="minorHAnsi"/>
        </w:rPr>
        <w:t xml:space="preserve">ogoji predpisovanja  določeni v Sklepu o zdravstvenih stanjih in drugih pogojih. </w:t>
      </w:r>
      <w:r w:rsidR="00D07CA3">
        <w:rPr>
          <w:rFonts w:asciiTheme="minorHAnsi" w:hAnsiTheme="minorHAnsi" w:cstheme="minorHAnsi"/>
        </w:rPr>
        <w:t>MP za kompresijsko zdravljenje so namenjeni vzdrževanju ustreznih obsegov udov in trupa pri limfedemu, globokem venskem popuščanju in kroničnem venskem popuščanju po zacelitvi kronične venske razjede.</w:t>
      </w:r>
    </w:p>
    <w:p w14:paraId="3F2FC461" w14:textId="77777777" w:rsidR="00680D12" w:rsidRDefault="00680D12" w:rsidP="00736EF9">
      <w:pPr>
        <w:tabs>
          <w:tab w:val="clear" w:pos="5670"/>
          <w:tab w:val="left" w:pos="851"/>
        </w:tabs>
        <w:rPr>
          <w:rFonts w:asciiTheme="minorHAnsi" w:hAnsiTheme="minorHAnsi" w:cstheme="minorHAnsi"/>
        </w:rPr>
      </w:pPr>
    </w:p>
    <w:p w14:paraId="34299504" w14:textId="0236F632" w:rsidR="00680D12" w:rsidRPr="00FE50D5" w:rsidRDefault="00680D12" w:rsidP="00680D12">
      <w:pPr>
        <w:tabs>
          <w:tab w:val="clear" w:pos="5670"/>
          <w:tab w:val="left" w:pos="851"/>
        </w:tabs>
        <w:rPr>
          <w:rFonts w:asciiTheme="minorHAnsi" w:hAnsiTheme="minorHAnsi" w:cstheme="minorHAnsi"/>
        </w:rPr>
      </w:pPr>
      <w:r>
        <w:rPr>
          <w:rFonts w:asciiTheme="minorHAnsi" w:hAnsiTheme="minorHAnsi" w:cstheme="minorHAnsi"/>
        </w:rPr>
        <w:t xml:space="preserve">Pred nameščanjem kompresijskih oblačil je treba zagotoviti nameščanje </w:t>
      </w:r>
      <w:r w:rsidR="003D72A2">
        <w:rPr>
          <w:rFonts w:asciiTheme="minorHAnsi" w:hAnsiTheme="minorHAnsi" w:cstheme="minorHAnsi"/>
        </w:rPr>
        <w:t xml:space="preserve">kompresijskih </w:t>
      </w:r>
      <w:r>
        <w:rPr>
          <w:rFonts w:asciiTheme="minorHAnsi" w:hAnsiTheme="minorHAnsi" w:cstheme="minorHAnsi"/>
        </w:rPr>
        <w:t>povojev za zmanjšanje obsegov udov v skladu z vsakokrat veljavnimi strokovnimi priporočili ali strokovnimi smernicami pristojnega razši</w:t>
      </w:r>
      <w:r w:rsidR="009D2018">
        <w:rPr>
          <w:rFonts w:asciiTheme="minorHAnsi" w:hAnsiTheme="minorHAnsi" w:cstheme="minorHAnsi"/>
        </w:rPr>
        <w:t>r</w:t>
      </w:r>
      <w:r>
        <w:rPr>
          <w:rFonts w:asciiTheme="minorHAnsi" w:hAnsiTheme="minorHAnsi" w:cstheme="minorHAnsi"/>
        </w:rPr>
        <w:t xml:space="preserve">jenega strokovnega kolegija, ki je posvetovalni organ ministrstva za zdravje. </w:t>
      </w:r>
      <w:r w:rsidR="0006169E">
        <w:rPr>
          <w:rFonts w:asciiTheme="minorHAnsi" w:hAnsiTheme="minorHAnsi" w:cstheme="minorHAnsi"/>
        </w:rPr>
        <w:t>Npr.</w:t>
      </w:r>
      <w:r w:rsidR="003D72A2">
        <w:rPr>
          <w:rFonts w:asciiTheme="minorHAnsi" w:hAnsiTheme="minorHAnsi" w:cstheme="minorHAnsi"/>
        </w:rPr>
        <w:t xml:space="preserve"> priporočila </w:t>
      </w:r>
      <w:r w:rsidR="001B44E6">
        <w:rPr>
          <w:rFonts w:asciiTheme="minorHAnsi" w:hAnsiTheme="minorHAnsi" w:cstheme="minorHAnsi"/>
        </w:rPr>
        <w:t xml:space="preserve">za obravnavo limfedema </w:t>
      </w:r>
      <w:r w:rsidR="003D72A2">
        <w:rPr>
          <w:rFonts w:asciiTheme="minorHAnsi" w:hAnsiTheme="minorHAnsi" w:cstheme="minorHAnsi"/>
        </w:rPr>
        <w:t xml:space="preserve">so objavljena v Zdravstvenem vestniku, </w:t>
      </w:r>
      <w:r w:rsidR="003D72A2" w:rsidRPr="001B44E6">
        <w:rPr>
          <w:rFonts w:asciiTheme="minorHAnsi" w:hAnsiTheme="minorHAnsi" w:cstheme="minorHAnsi"/>
        </w:rPr>
        <w:t xml:space="preserve">julij </w:t>
      </w:r>
      <w:r w:rsidR="003D72A2" w:rsidRPr="003D72A2">
        <w:rPr>
          <w:rFonts w:asciiTheme="minorHAnsi" w:hAnsiTheme="minorHAnsi" w:cstheme="minorHAnsi"/>
        </w:rPr>
        <w:t>– avgust 2018</w:t>
      </w:r>
      <w:r w:rsidR="003D72A2">
        <w:rPr>
          <w:rFonts w:asciiTheme="minorHAnsi" w:hAnsiTheme="minorHAnsi" w:cstheme="minorHAnsi"/>
        </w:rPr>
        <w:t xml:space="preserve">, </w:t>
      </w:r>
      <w:r w:rsidR="003D72A2" w:rsidRPr="003D72A2">
        <w:rPr>
          <w:rFonts w:asciiTheme="minorHAnsi" w:hAnsiTheme="minorHAnsi" w:cstheme="minorHAnsi"/>
        </w:rPr>
        <w:t>Letnik 87.</w:t>
      </w:r>
      <w:r w:rsidR="003D72A2">
        <w:rPr>
          <w:rFonts w:ascii="Tms Rmn" w:hAnsi="Tms Rmn" w:cs="Tms Rmn"/>
          <w:color w:val="000000"/>
          <w:sz w:val="24"/>
          <w:szCs w:val="24"/>
          <w:lang w:eastAsia="sl-SI"/>
        </w:rPr>
        <w:t xml:space="preserve"> </w:t>
      </w:r>
    </w:p>
    <w:p w14:paraId="41815855" w14:textId="77777777" w:rsidR="00680D12" w:rsidRDefault="00680D12" w:rsidP="00736EF9">
      <w:pPr>
        <w:tabs>
          <w:tab w:val="clear" w:pos="5670"/>
          <w:tab w:val="left" w:pos="851"/>
        </w:tabs>
        <w:rPr>
          <w:rFonts w:asciiTheme="minorHAnsi" w:hAnsiTheme="minorHAnsi" w:cstheme="minorHAnsi"/>
        </w:rPr>
      </w:pPr>
    </w:p>
    <w:p w14:paraId="2895FEF8" w14:textId="5B8EF578" w:rsidR="00680D12" w:rsidRDefault="00FE50D5" w:rsidP="00736EF9">
      <w:pPr>
        <w:tabs>
          <w:tab w:val="clear" w:pos="5670"/>
          <w:tab w:val="left" w:pos="851"/>
        </w:tabs>
        <w:rPr>
          <w:rFonts w:asciiTheme="minorHAnsi" w:hAnsiTheme="minorHAnsi" w:cstheme="minorHAnsi"/>
        </w:rPr>
      </w:pPr>
      <w:r>
        <w:rPr>
          <w:rFonts w:asciiTheme="minorHAnsi" w:hAnsiTheme="minorHAnsi" w:cstheme="minorHAnsi"/>
        </w:rPr>
        <w:t xml:space="preserve">Za predpisovanje MP za kompresijsko zdravljenje so pooblaščeni zdravniki specialisti, ki </w:t>
      </w:r>
      <w:r w:rsidR="00D07CA3">
        <w:rPr>
          <w:rFonts w:asciiTheme="minorHAnsi" w:hAnsiTheme="minorHAnsi" w:cstheme="minorHAnsi"/>
        </w:rPr>
        <w:t xml:space="preserve">opravljajo zdravstvene storitve na sekundarnem nivoju zdravstvenega varstva in </w:t>
      </w:r>
      <w:r>
        <w:rPr>
          <w:rFonts w:asciiTheme="minorHAnsi" w:hAnsiTheme="minorHAnsi" w:cstheme="minorHAnsi"/>
        </w:rPr>
        <w:t>se poglobljeno ukvarjajo z zdravljenjem limfedema, globok</w:t>
      </w:r>
      <w:r w:rsidR="00D07CA3">
        <w:rPr>
          <w:rFonts w:asciiTheme="minorHAnsi" w:hAnsiTheme="minorHAnsi" w:cstheme="minorHAnsi"/>
        </w:rPr>
        <w:t>o</w:t>
      </w:r>
      <w:r>
        <w:rPr>
          <w:rFonts w:asciiTheme="minorHAnsi" w:hAnsiTheme="minorHAnsi" w:cstheme="minorHAnsi"/>
        </w:rPr>
        <w:t xml:space="preserve"> vensk</w:t>
      </w:r>
      <w:r w:rsidR="00D07CA3">
        <w:rPr>
          <w:rFonts w:asciiTheme="minorHAnsi" w:hAnsiTheme="minorHAnsi" w:cstheme="minorHAnsi"/>
        </w:rPr>
        <w:t>o</w:t>
      </w:r>
      <w:r>
        <w:rPr>
          <w:rFonts w:asciiTheme="minorHAnsi" w:hAnsiTheme="minorHAnsi" w:cstheme="minorHAnsi"/>
        </w:rPr>
        <w:t xml:space="preserve"> tromboz</w:t>
      </w:r>
      <w:r w:rsidR="00D07CA3">
        <w:rPr>
          <w:rFonts w:asciiTheme="minorHAnsi" w:hAnsiTheme="minorHAnsi" w:cstheme="minorHAnsi"/>
        </w:rPr>
        <w:t>o</w:t>
      </w:r>
      <w:r>
        <w:rPr>
          <w:rFonts w:asciiTheme="minorHAnsi" w:hAnsiTheme="minorHAnsi" w:cstheme="minorHAnsi"/>
        </w:rPr>
        <w:t xml:space="preserve"> spodnjih udov </w:t>
      </w:r>
      <w:r w:rsidR="00D07CA3">
        <w:rPr>
          <w:rFonts w:asciiTheme="minorHAnsi" w:hAnsiTheme="minorHAnsi" w:cstheme="minorHAnsi"/>
        </w:rPr>
        <w:t>ali s kroničnim venskim popuščanjem vključno s kronično vensko razjedo.</w:t>
      </w:r>
      <w:r w:rsidR="00680D12">
        <w:rPr>
          <w:rFonts w:asciiTheme="minorHAnsi" w:hAnsiTheme="minorHAnsi" w:cstheme="minorHAnsi"/>
        </w:rPr>
        <w:t xml:space="preserve"> </w:t>
      </w:r>
    </w:p>
    <w:p w14:paraId="26061F5F" w14:textId="77777777" w:rsidR="00736EF9" w:rsidRPr="00736EF9" w:rsidRDefault="00736EF9" w:rsidP="00736EF9">
      <w:pPr>
        <w:tabs>
          <w:tab w:val="clear" w:pos="5670"/>
        </w:tabs>
        <w:rPr>
          <w:rFonts w:asciiTheme="minorHAnsi" w:hAnsiTheme="minorHAnsi" w:cstheme="minorHAnsi"/>
          <w:b/>
          <w:bCs/>
        </w:rPr>
      </w:pPr>
    </w:p>
    <w:p w14:paraId="6B6BA816" w14:textId="340DD913" w:rsidR="00D07CA3" w:rsidRDefault="00D07CA3" w:rsidP="00D07CA3">
      <w:pPr>
        <w:pStyle w:val="Odstavekseznama"/>
        <w:numPr>
          <w:ilvl w:val="0"/>
          <w:numId w:val="36"/>
        </w:numPr>
        <w:tabs>
          <w:tab w:val="clear" w:pos="5670"/>
          <w:tab w:val="left" w:pos="851"/>
        </w:tabs>
        <w:ind w:left="1134"/>
        <w:rPr>
          <w:rFonts w:asciiTheme="minorHAnsi" w:hAnsiTheme="minorHAnsi" w:cstheme="minorHAnsi"/>
          <w:b/>
          <w:bCs/>
        </w:rPr>
      </w:pPr>
      <w:r>
        <w:rPr>
          <w:rFonts w:asciiTheme="minorHAnsi" w:hAnsiTheme="minorHAnsi" w:cstheme="minorHAnsi"/>
          <w:b/>
          <w:bCs/>
        </w:rPr>
        <w:t xml:space="preserve">    </w:t>
      </w:r>
      <w:r w:rsidRPr="00D07CA3">
        <w:rPr>
          <w:rFonts w:asciiTheme="minorHAnsi" w:hAnsiTheme="minorHAnsi" w:cstheme="minorHAnsi"/>
          <w:b/>
          <w:bCs/>
        </w:rPr>
        <w:t>Nova pravica do izkašljevalnika in potrošnih materialov za izkašljevalnik</w:t>
      </w:r>
    </w:p>
    <w:p w14:paraId="41979B56" w14:textId="3EEA95F4" w:rsidR="00D07CA3" w:rsidRDefault="00D07CA3" w:rsidP="003D72A2">
      <w:pPr>
        <w:tabs>
          <w:tab w:val="clear" w:pos="5670"/>
          <w:tab w:val="left" w:pos="851"/>
        </w:tabs>
        <w:rPr>
          <w:rFonts w:asciiTheme="minorHAnsi" w:hAnsiTheme="minorHAnsi" w:cstheme="minorHAnsi"/>
        </w:rPr>
      </w:pPr>
      <w:r w:rsidRPr="00FE50D5">
        <w:rPr>
          <w:rFonts w:asciiTheme="minorHAnsi" w:hAnsiTheme="minorHAnsi" w:cstheme="minorHAnsi"/>
        </w:rPr>
        <w:t>Novela Pravil in Sklep o zdravstvenih stanjih in drugih pogojih uvaja</w:t>
      </w:r>
      <w:r w:rsidR="003D72A2">
        <w:rPr>
          <w:rFonts w:asciiTheme="minorHAnsi" w:hAnsiTheme="minorHAnsi" w:cstheme="minorHAnsi"/>
        </w:rPr>
        <w:t xml:space="preserve"> novo pravico do izkašljevalnika in potrošnih materialov za izkašljevalnik. Novela Pravil ureja tudi zagotavljanje izkašljevalnika in potrošnih materialov za izkašljevalnik oseb</w:t>
      </w:r>
      <w:r w:rsidR="008F29ED">
        <w:rPr>
          <w:rFonts w:asciiTheme="minorHAnsi" w:hAnsiTheme="minorHAnsi" w:cstheme="minorHAnsi"/>
        </w:rPr>
        <w:t>a</w:t>
      </w:r>
      <w:r w:rsidR="003D72A2">
        <w:rPr>
          <w:rFonts w:asciiTheme="minorHAnsi" w:hAnsiTheme="minorHAnsi" w:cstheme="minorHAnsi"/>
        </w:rPr>
        <w:t xml:space="preserve">m, ki jim je ZZZS ta MP predhodno že odobril kot izjemo. Pogoji predpisovanja so določeni v Sklepu o zdravstvenih stanjih in drugih pogojih. Izkašljevalnik in potrošni materiali zanj so namenjeni čiščenju spodnjih dihalnih poti. Izkašljevalnik bodo lahko predpisovali posebej pooblaščeni zdravniki. Natančnejše </w:t>
      </w:r>
      <w:r w:rsidR="00736164">
        <w:rPr>
          <w:rFonts w:asciiTheme="minorHAnsi" w:hAnsiTheme="minorHAnsi" w:cstheme="minorHAnsi"/>
        </w:rPr>
        <w:t>pojasnilo</w:t>
      </w:r>
      <w:r w:rsidR="003D72A2">
        <w:rPr>
          <w:rFonts w:asciiTheme="minorHAnsi" w:hAnsiTheme="minorHAnsi" w:cstheme="minorHAnsi"/>
        </w:rPr>
        <w:t xml:space="preserve"> glede zagotavljanja izkašljevalnika in potrošnih materialov </w:t>
      </w:r>
      <w:r w:rsidR="00736164">
        <w:rPr>
          <w:rFonts w:asciiTheme="minorHAnsi" w:hAnsiTheme="minorHAnsi" w:cstheme="minorHAnsi"/>
        </w:rPr>
        <w:t>so</w:t>
      </w:r>
      <w:r w:rsidR="003D72A2">
        <w:rPr>
          <w:rFonts w:asciiTheme="minorHAnsi" w:hAnsiTheme="minorHAnsi" w:cstheme="minorHAnsi"/>
        </w:rPr>
        <w:t xml:space="preserve"> </w:t>
      </w:r>
      <w:r w:rsidR="003D72A2" w:rsidRPr="00C1180E">
        <w:rPr>
          <w:rFonts w:asciiTheme="minorHAnsi" w:hAnsiTheme="minorHAnsi" w:cstheme="minorHAnsi"/>
          <w:u w:val="single"/>
        </w:rPr>
        <w:t>v prilogi 3</w:t>
      </w:r>
      <w:r w:rsidR="003D72A2">
        <w:rPr>
          <w:rFonts w:asciiTheme="minorHAnsi" w:hAnsiTheme="minorHAnsi" w:cstheme="minorHAnsi"/>
        </w:rPr>
        <w:t xml:space="preserve"> k tej okrožnici. </w:t>
      </w:r>
    </w:p>
    <w:p w14:paraId="5D966C51" w14:textId="3AB2EF2E" w:rsidR="003D72A2" w:rsidRPr="003D72A2" w:rsidRDefault="003D72A2" w:rsidP="003D72A2">
      <w:pPr>
        <w:tabs>
          <w:tab w:val="clear" w:pos="5670"/>
          <w:tab w:val="left" w:pos="851"/>
        </w:tabs>
        <w:rPr>
          <w:rFonts w:asciiTheme="minorHAnsi" w:hAnsiTheme="minorHAnsi" w:cstheme="minorHAnsi"/>
          <w:b/>
          <w:bCs/>
        </w:rPr>
      </w:pPr>
    </w:p>
    <w:p w14:paraId="6AFCDA6C" w14:textId="46B07294" w:rsidR="007C3589" w:rsidRPr="003D72A2" w:rsidRDefault="003D72A2" w:rsidP="003D72A2">
      <w:pPr>
        <w:pStyle w:val="Odstavekseznama"/>
        <w:numPr>
          <w:ilvl w:val="0"/>
          <w:numId w:val="36"/>
        </w:numPr>
        <w:tabs>
          <w:tab w:val="clear" w:pos="5670"/>
          <w:tab w:val="left" w:pos="709"/>
        </w:tabs>
        <w:rPr>
          <w:rFonts w:asciiTheme="minorHAnsi" w:hAnsiTheme="minorHAnsi" w:cstheme="minorHAnsi"/>
          <w:b/>
          <w:bCs/>
        </w:rPr>
      </w:pPr>
      <w:r w:rsidRPr="003D72A2">
        <w:rPr>
          <w:rFonts w:asciiTheme="minorHAnsi" w:hAnsiTheme="minorHAnsi" w:cstheme="minorHAnsi"/>
          <w:b/>
          <w:bCs/>
        </w:rPr>
        <w:t>Proteze udov: n</w:t>
      </w:r>
      <w:r w:rsidR="007C3589" w:rsidRPr="003D72A2">
        <w:rPr>
          <w:rFonts w:asciiTheme="minorHAnsi" w:hAnsiTheme="minorHAnsi" w:cstheme="minorHAnsi"/>
          <w:b/>
          <w:bCs/>
        </w:rPr>
        <w:t>ov</w:t>
      </w:r>
      <w:r w:rsidRPr="003D72A2">
        <w:rPr>
          <w:rFonts w:asciiTheme="minorHAnsi" w:hAnsiTheme="minorHAnsi" w:cstheme="minorHAnsi"/>
          <w:b/>
          <w:bCs/>
        </w:rPr>
        <w:t>e</w:t>
      </w:r>
      <w:r w:rsidR="007C3589" w:rsidRPr="003D72A2">
        <w:rPr>
          <w:rFonts w:asciiTheme="minorHAnsi" w:hAnsiTheme="minorHAnsi" w:cstheme="minorHAnsi"/>
          <w:b/>
          <w:bCs/>
        </w:rPr>
        <w:t xml:space="preserve"> trajnostne dobe in popravil</w:t>
      </w:r>
      <w:r w:rsidRPr="003D72A2">
        <w:rPr>
          <w:rFonts w:asciiTheme="minorHAnsi" w:hAnsiTheme="minorHAnsi" w:cstheme="minorHAnsi"/>
          <w:b/>
          <w:bCs/>
        </w:rPr>
        <w:t>a</w:t>
      </w:r>
      <w:r w:rsidR="007C3589" w:rsidRPr="003D72A2">
        <w:rPr>
          <w:rFonts w:asciiTheme="minorHAnsi" w:hAnsiTheme="minorHAnsi" w:cstheme="minorHAnsi"/>
          <w:b/>
          <w:bCs/>
        </w:rPr>
        <w:t>, vzdrževanj</w:t>
      </w:r>
      <w:r w:rsidRPr="003D72A2">
        <w:rPr>
          <w:rFonts w:asciiTheme="minorHAnsi" w:hAnsiTheme="minorHAnsi" w:cstheme="minorHAnsi"/>
          <w:b/>
          <w:bCs/>
        </w:rPr>
        <w:t>a,</w:t>
      </w:r>
      <w:r w:rsidR="007C3589" w:rsidRPr="003D72A2">
        <w:rPr>
          <w:rFonts w:asciiTheme="minorHAnsi" w:hAnsiTheme="minorHAnsi" w:cstheme="minorHAnsi"/>
          <w:b/>
          <w:bCs/>
        </w:rPr>
        <w:t xml:space="preserve"> prilagoditve</w:t>
      </w:r>
      <w:r w:rsidRPr="003D72A2">
        <w:rPr>
          <w:rFonts w:asciiTheme="minorHAnsi" w:hAnsiTheme="minorHAnsi" w:cstheme="minorHAnsi"/>
          <w:b/>
          <w:bCs/>
        </w:rPr>
        <w:t xml:space="preserve"> ter zamenjave delov </w:t>
      </w:r>
    </w:p>
    <w:p w14:paraId="073522D1" w14:textId="520D9674" w:rsidR="00736EF9" w:rsidRDefault="00A600A4" w:rsidP="00976FCA">
      <w:pPr>
        <w:tabs>
          <w:tab w:val="clear" w:pos="5670"/>
          <w:tab w:val="left" w:pos="709"/>
        </w:tabs>
        <w:rPr>
          <w:rFonts w:asciiTheme="minorHAnsi" w:hAnsiTheme="minorHAnsi" w:cstheme="minorHAnsi"/>
        </w:rPr>
      </w:pPr>
      <w:r w:rsidRPr="00FE50D5">
        <w:rPr>
          <w:rFonts w:asciiTheme="minorHAnsi" w:hAnsiTheme="minorHAnsi" w:cstheme="minorHAnsi"/>
        </w:rPr>
        <w:t xml:space="preserve">Novela Pravil </w:t>
      </w:r>
      <w:r>
        <w:rPr>
          <w:rFonts w:asciiTheme="minorHAnsi" w:hAnsiTheme="minorHAnsi" w:cstheme="minorHAnsi"/>
        </w:rPr>
        <w:t xml:space="preserve">trajnostno dobo protez zgornjih udov iz 36 mesecev podaljšuje na 48 mesecev in trajnostno dobo protez spodnjih udov iz 24 na 48 mesecev. Istočasno odpravlja omejitev glede višine popravil in vzdrževanja za celo </w:t>
      </w:r>
      <w:r w:rsidR="002D2883">
        <w:rPr>
          <w:rFonts w:asciiTheme="minorHAnsi" w:hAnsiTheme="minorHAnsi" w:cstheme="minorHAnsi"/>
        </w:rPr>
        <w:t>protezo ter uvaja popravila in vzdrževanja na ravni sestavnega dela v višini 60 % tega dela, če to ni mogoče</w:t>
      </w:r>
      <w:r w:rsidR="00E367CA">
        <w:rPr>
          <w:rFonts w:asciiTheme="minorHAnsi" w:hAnsiTheme="minorHAnsi" w:cstheme="minorHAnsi"/>
        </w:rPr>
        <w:t>,</w:t>
      </w:r>
      <w:r w:rsidR="002D2883">
        <w:rPr>
          <w:rFonts w:asciiTheme="minorHAnsi" w:hAnsiTheme="minorHAnsi" w:cstheme="minorHAnsi"/>
        </w:rPr>
        <w:t xml:space="preserve"> pa zagotavlja zamenjavo sestavnega dela. </w:t>
      </w:r>
    </w:p>
    <w:p w14:paraId="686A67BA" w14:textId="77777777" w:rsidR="002D2883" w:rsidRPr="003D72A2" w:rsidRDefault="002D2883" w:rsidP="00976FCA">
      <w:pPr>
        <w:tabs>
          <w:tab w:val="clear" w:pos="5670"/>
          <w:tab w:val="left" w:pos="709"/>
        </w:tabs>
        <w:rPr>
          <w:rFonts w:asciiTheme="minorHAnsi" w:hAnsiTheme="minorHAnsi" w:cstheme="minorHAnsi"/>
          <w:b/>
          <w:bCs/>
        </w:rPr>
      </w:pPr>
    </w:p>
    <w:p w14:paraId="5D6FC10B" w14:textId="63BAB175" w:rsidR="00D26B8F" w:rsidRDefault="002D2883" w:rsidP="0002646B">
      <w:pPr>
        <w:rPr>
          <w:rFonts w:asciiTheme="minorHAnsi" w:hAnsiTheme="minorHAnsi" w:cstheme="minorHAnsi"/>
        </w:rPr>
      </w:pPr>
      <w:r w:rsidRPr="00C1180E">
        <w:rPr>
          <w:rFonts w:asciiTheme="minorHAnsi" w:hAnsiTheme="minorHAnsi" w:cstheme="minorHAnsi"/>
          <w:u w:val="single"/>
        </w:rPr>
        <w:t>Pred iztekom trajnostne dobe proteze udov oz. do prejema nove proteze ima zavarovana oseba</w:t>
      </w:r>
      <w:r>
        <w:rPr>
          <w:rFonts w:asciiTheme="minorHAnsi" w:hAnsiTheme="minorHAnsi" w:cstheme="minorHAnsi"/>
        </w:rPr>
        <w:t xml:space="preserve"> pravico do prilagoditve proteze uda, ki jo je nazadnje prejela kot pravico, tako da se prilagaja </w:t>
      </w:r>
      <w:r>
        <w:rPr>
          <w:rFonts w:asciiTheme="minorHAnsi" w:hAnsiTheme="minorHAnsi" w:cstheme="minorHAnsi"/>
        </w:rPr>
        <w:lastRenderedPageBreak/>
        <w:t>posamezni del proteze, ki ga je zavarovana oseba nazadnje prejela kot pravico, v skupni višin</w:t>
      </w:r>
      <w:r w:rsidR="00E367CA">
        <w:rPr>
          <w:rFonts w:asciiTheme="minorHAnsi" w:hAnsiTheme="minorHAnsi" w:cstheme="minorHAnsi"/>
        </w:rPr>
        <w:t>i</w:t>
      </w:r>
      <w:r>
        <w:rPr>
          <w:rFonts w:asciiTheme="minorHAnsi" w:hAnsiTheme="minorHAnsi" w:cstheme="minorHAnsi"/>
        </w:rPr>
        <w:t xml:space="preserve"> največ 60 % vrednosti prejega dela proteze. Pred iztekom trajnostne dobe ima zavarovana oseba pravico do novega dela proteze uda, če prejetega dela proteze ni mogoče prilagoditi. </w:t>
      </w:r>
    </w:p>
    <w:p w14:paraId="3E932569" w14:textId="2E0EF71A" w:rsidR="002D2883" w:rsidRDefault="002D2883" w:rsidP="0002646B">
      <w:pPr>
        <w:rPr>
          <w:rFonts w:asciiTheme="minorHAnsi" w:hAnsiTheme="minorHAnsi" w:cstheme="minorHAnsi"/>
        </w:rPr>
      </w:pPr>
    </w:p>
    <w:p w14:paraId="0F2A5EA4" w14:textId="319D15A8" w:rsidR="002D2883" w:rsidRPr="002D2883" w:rsidRDefault="002D2883" w:rsidP="0002646B">
      <w:pPr>
        <w:rPr>
          <w:rFonts w:asciiTheme="minorHAnsi" w:hAnsiTheme="minorHAnsi" w:cstheme="minorHAnsi"/>
        </w:rPr>
      </w:pPr>
      <w:r>
        <w:rPr>
          <w:rFonts w:asciiTheme="minorHAnsi" w:hAnsiTheme="minorHAnsi" w:cstheme="minorHAnsi"/>
        </w:rPr>
        <w:t xml:space="preserve">Po izteku trajnostne dobe proteze uda </w:t>
      </w:r>
      <w:r w:rsidR="00312275">
        <w:rPr>
          <w:rFonts w:asciiTheme="minorHAnsi" w:hAnsiTheme="minorHAnsi" w:cstheme="minorHAnsi"/>
        </w:rPr>
        <w:t>ima zavarovana oseba pravico do nove proteze uda, če pooblaščeni zdravnk ugotovi, da je iztekel garancijski rok vseh delov proteze, ki jo je zavarovana oseba nazadnje prejela kot pravico ali če</w:t>
      </w:r>
      <w:r w:rsidR="00806ABB">
        <w:rPr>
          <w:rFonts w:asciiTheme="minorHAnsi" w:hAnsiTheme="minorHAnsi" w:cstheme="minorHAnsi"/>
        </w:rPr>
        <w:t xml:space="preserve"> je</w:t>
      </w:r>
      <w:r w:rsidR="00312275">
        <w:rPr>
          <w:rFonts w:asciiTheme="minorHAnsi" w:hAnsiTheme="minorHAnsi" w:cstheme="minorHAnsi"/>
        </w:rPr>
        <w:t xml:space="preserve"> skupna vrednost popravil in prilagoditev večja od 80 %  vrednosti</w:t>
      </w:r>
      <w:r w:rsidR="00B22128">
        <w:rPr>
          <w:rFonts w:asciiTheme="minorHAnsi" w:hAnsiTheme="minorHAnsi" w:cstheme="minorHAnsi"/>
        </w:rPr>
        <w:t xml:space="preserve"> proteze</w:t>
      </w:r>
      <w:r w:rsidR="00312275">
        <w:rPr>
          <w:rFonts w:asciiTheme="minorHAnsi" w:hAnsiTheme="minorHAnsi" w:cstheme="minorHAnsi"/>
        </w:rPr>
        <w:t xml:space="preserve">. </w:t>
      </w:r>
    </w:p>
    <w:p w14:paraId="71A4DD56" w14:textId="77777777" w:rsidR="00312275" w:rsidRPr="00312275" w:rsidRDefault="00312275" w:rsidP="00312275">
      <w:pPr>
        <w:tabs>
          <w:tab w:val="clear" w:pos="5670"/>
          <w:tab w:val="left" w:pos="851"/>
        </w:tabs>
        <w:rPr>
          <w:rFonts w:asciiTheme="minorHAnsi" w:hAnsiTheme="minorHAnsi" w:cstheme="minorHAnsi"/>
          <w:b/>
          <w:bCs/>
        </w:rPr>
      </w:pPr>
    </w:p>
    <w:p w14:paraId="2FBB097B" w14:textId="77777777" w:rsidR="00630843" w:rsidRPr="0002646B" w:rsidRDefault="00630843" w:rsidP="00630843">
      <w:pPr>
        <w:pStyle w:val="Odstavekseznama"/>
        <w:numPr>
          <w:ilvl w:val="0"/>
          <w:numId w:val="36"/>
        </w:numPr>
        <w:rPr>
          <w:rFonts w:asciiTheme="minorHAnsi" w:hAnsiTheme="minorHAnsi" w:cstheme="minorHAnsi"/>
          <w:b/>
          <w:bCs/>
        </w:rPr>
      </w:pPr>
      <w:r>
        <w:rPr>
          <w:rFonts w:asciiTheme="minorHAnsi" w:hAnsiTheme="minorHAnsi" w:cstheme="minorHAnsi"/>
          <w:b/>
          <w:bCs/>
        </w:rPr>
        <w:t>Dobaviteljem MP</w:t>
      </w:r>
    </w:p>
    <w:p w14:paraId="5E237C94" w14:textId="14162960" w:rsidR="00630843" w:rsidRDefault="00630843" w:rsidP="00630843">
      <w:pPr>
        <w:rPr>
          <w:rFonts w:asciiTheme="minorHAnsi" w:hAnsiTheme="minorHAnsi" w:cstheme="minorHAnsi"/>
        </w:rPr>
      </w:pPr>
      <w:r w:rsidRPr="00D26B8F">
        <w:rPr>
          <w:rFonts w:asciiTheme="minorHAnsi" w:hAnsiTheme="minorHAnsi" w:cstheme="minorHAnsi"/>
        </w:rPr>
        <w:t>Dobavitelje prosimo, da</w:t>
      </w:r>
      <w:r>
        <w:rPr>
          <w:rFonts w:asciiTheme="minorHAnsi" w:hAnsiTheme="minorHAnsi" w:cstheme="minorHAnsi"/>
        </w:rPr>
        <w:t xml:space="preserve"> zahtevo za </w:t>
      </w:r>
      <w:r w:rsidRPr="0069115C">
        <w:rPr>
          <w:rFonts w:asciiTheme="minorHAnsi" w:hAnsiTheme="minorHAnsi" w:cstheme="minorHAnsi"/>
        </w:rPr>
        <w:t>sklen</w:t>
      </w:r>
      <w:r>
        <w:rPr>
          <w:rFonts w:asciiTheme="minorHAnsi" w:hAnsiTheme="minorHAnsi" w:cstheme="minorHAnsi"/>
        </w:rPr>
        <w:t>itev</w:t>
      </w:r>
      <w:r w:rsidRPr="0069115C">
        <w:rPr>
          <w:rFonts w:asciiTheme="minorHAnsi" w:hAnsiTheme="minorHAnsi" w:cstheme="minorHAnsi"/>
        </w:rPr>
        <w:t xml:space="preserve"> aneks</w:t>
      </w:r>
      <w:r>
        <w:rPr>
          <w:rFonts w:asciiTheme="minorHAnsi" w:hAnsiTheme="minorHAnsi" w:cstheme="minorHAnsi"/>
        </w:rPr>
        <w:t>a</w:t>
      </w:r>
      <w:r w:rsidRPr="0069115C">
        <w:rPr>
          <w:rFonts w:asciiTheme="minorHAnsi" w:hAnsiTheme="minorHAnsi" w:cstheme="minorHAnsi"/>
        </w:rPr>
        <w:t xml:space="preserve">, s katerim bodo v pogodbo vključili nove vrste MP, </w:t>
      </w:r>
      <w:r>
        <w:rPr>
          <w:rFonts w:asciiTheme="minorHAnsi" w:hAnsiTheme="minorHAnsi" w:cstheme="minorHAnsi"/>
        </w:rPr>
        <w:t>veljavne od 1</w:t>
      </w:r>
      <w:r w:rsidRPr="0069115C">
        <w:rPr>
          <w:rFonts w:asciiTheme="minorHAnsi" w:hAnsiTheme="minorHAnsi" w:cstheme="minorHAnsi"/>
        </w:rPr>
        <w:t xml:space="preserve">. </w:t>
      </w:r>
      <w:r>
        <w:rPr>
          <w:rFonts w:asciiTheme="minorHAnsi" w:hAnsiTheme="minorHAnsi" w:cstheme="minorHAnsi"/>
        </w:rPr>
        <w:t>11</w:t>
      </w:r>
      <w:r w:rsidRPr="0069115C">
        <w:rPr>
          <w:rFonts w:asciiTheme="minorHAnsi" w:hAnsiTheme="minorHAnsi" w:cstheme="minorHAnsi"/>
        </w:rPr>
        <w:t>. 2021</w:t>
      </w:r>
      <w:r>
        <w:rPr>
          <w:rFonts w:asciiTheme="minorHAnsi" w:hAnsiTheme="minorHAnsi" w:cstheme="minorHAnsi"/>
        </w:rPr>
        <w:t>, posredujejo na ZZZS od</w:t>
      </w:r>
      <w:r w:rsidR="00A53DE7">
        <w:rPr>
          <w:rFonts w:asciiTheme="minorHAnsi" w:hAnsiTheme="minorHAnsi" w:cstheme="minorHAnsi"/>
        </w:rPr>
        <w:t xml:space="preserve"> </w:t>
      </w:r>
      <w:r w:rsidR="0093760A">
        <w:rPr>
          <w:rFonts w:asciiTheme="minorHAnsi" w:hAnsiTheme="minorHAnsi" w:cstheme="minorHAnsi"/>
        </w:rPr>
        <w:t>10</w:t>
      </w:r>
      <w:r w:rsidR="00A53DE7">
        <w:rPr>
          <w:rFonts w:asciiTheme="minorHAnsi" w:hAnsiTheme="minorHAnsi" w:cstheme="minorHAnsi"/>
        </w:rPr>
        <w:t>. 10. 2021</w:t>
      </w:r>
      <w:r>
        <w:rPr>
          <w:rFonts w:asciiTheme="minorHAnsi" w:hAnsiTheme="minorHAnsi" w:cstheme="minorHAnsi"/>
        </w:rPr>
        <w:t xml:space="preserve"> </w:t>
      </w:r>
      <w:r w:rsidR="00A53DE7">
        <w:rPr>
          <w:rFonts w:asciiTheme="minorHAnsi" w:hAnsiTheme="minorHAnsi" w:cstheme="minorHAnsi"/>
        </w:rPr>
        <w:t>dalje</w:t>
      </w:r>
      <w:r>
        <w:rPr>
          <w:rFonts w:asciiTheme="minorHAnsi" w:hAnsiTheme="minorHAnsi" w:cstheme="minorHAnsi"/>
        </w:rPr>
        <w:t>.</w:t>
      </w:r>
      <w:r w:rsidRPr="0069115C">
        <w:rPr>
          <w:rFonts w:asciiTheme="minorHAnsi" w:hAnsiTheme="minorHAnsi" w:cstheme="minorHAnsi"/>
        </w:rPr>
        <w:t xml:space="preserve"> </w:t>
      </w:r>
      <w:r w:rsidR="006862D0">
        <w:rPr>
          <w:rFonts w:asciiTheme="minorHAnsi" w:hAnsiTheme="minorHAnsi" w:cstheme="minorHAnsi"/>
        </w:rPr>
        <w:t xml:space="preserve">Dobavitelji, ki so izbrani na razpisu leta 2009 in podatke za anekse pošiljajo v Excelu, bodo za pripravo aneksov morali uporabiti nov modul, ki bo objavljen na portalu za dobavitelje. </w:t>
      </w:r>
    </w:p>
    <w:p w14:paraId="313E071E" w14:textId="33A3C910" w:rsidR="008167AD" w:rsidRDefault="008167AD" w:rsidP="00630843">
      <w:pPr>
        <w:rPr>
          <w:rFonts w:asciiTheme="minorHAnsi" w:hAnsiTheme="minorHAnsi" w:cstheme="minorHAnsi"/>
        </w:rPr>
      </w:pPr>
    </w:p>
    <w:p w14:paraId="2D654960" w14:textId="3EE49639" w:rsidR="008167AD" w:rsidRDefault="008167AD" w:rsidP="00630843">
      <w:pPr>
        <w:rPr>
          <w:rFonts w:asciiTheme="minorHAnsi" w:hAnsiTheme="minorHAnsi" w:cstheme="minorHAnsi"/>
        </w:rPr>
      </w:pPr>
      <w:r>
        <w:rPr>
          <w:rFonts w:asciiTheme="minorHAnsi" w:hAnsiTheme="minorHAnsi" w:cstheme="minorHAnsi"/>
        </w:rPr>
        <w:t>S 1. 1</w:t>
      </w:r>
      <w:r w:rsidR="0049731A">
        <w:rPr>
          <w:rFonts w:asciiTheme="minorHAnsi" w:hAnsiTheme="minorHAnsi" w:cstheme="minorHAnsi"/>
        </w:rPr>
        <w:t>1</w:t>
      </w:r>
      <w:r>
        <w:rPr>
          <w:rFonts w:asciiTheme="minorHAnsi" w:hAnsiTheme="minorHAnsi" w:cstheme="minorHAnsi"/>
        </w:rPr>
        <w:t xml:space="preserve">. 2021 se </w:t>
      </w:r>
      <w:r w:rsidR="004E2FCA">
        <w:rPr>
          <w:rFonts w:asciiTheme="minorHAnsi" w:hAnsiTheme="minorHAnsi" w:cstheme="minorHAnsi"/>
        </w:rPr>
        <w:t>1407 K</w:t>
      </w:r>
      <w:r w:rsidR="004E2FCA" w:rsidRPr="004E2FCA">
        <w:rPr>
          <w:rFonts w:asciiTheme="minorHAnsi" w:hAnsiTheme="minorHAnsi" w:cstheme="minorHAnsi"/>
        </w:rPr>
        <w:t>ompresijsk</w:t>
      </w:r>
      <w:r w:rsidR="00BB3AEC">
        <w:rPr>
          <w:rFonts w:asciiTheme="minorHAnsi" w:hAnsiTheme="minorHAnsi" w:cstheme="minorHAnsi"/>
        </w:rPr>
        <w:t>im</w:t>
      </w:r>
      <w:r w:rsidR="004E2FCA" w:rsidRPr="004E2FCA">
        <w:rPr>
          <w:rFonts w:asciiTheme="minorHAnsi" w:hAnsiTheme="minorHAnsi" w:cstheme="minorHAnsi"/>
        </w:rPr>
        <w:t xml:space="preserve"> hlačn</w:t>
      </w:r>
      <w:r w:rsidR="00BB3AEC">
        <w:rPr>
          <w:rFonts w:asciiTheme="minorHAnsi" w:hAnsiTheme="minorHAnsi" w:cstheme="minorHAnsi"/>
        </w:rPr>
        <w:t>im</w:t>
      </w:r>
      <w:r w:rsidR="004E2FCA" w:rsidRPr="004E2FCA">
        <w:rPr>
          <w:rFonts w:asciiTheme="minorHAnsi" w:hAnsiTheme="minorHAnsi" w:cstheme="minorHAnsi"/>
        </w:rPr>
        <w:t xml:space="preserve"> nogavic</w:t>
      </w:r>
      <w:r w:rsidR="00BB3AEC">
        <w:rPr>
          <w:rFonts w:asciiTheme="minorHAnsi" w:hAnsiTheme="minorHAnsi" w:cstheme="minorHAnsi"/>
        </w:rPr>
        <w:t>am</w:t>
      </w:r>
      <w:r w:rsidR="004E2FCA" w:rsidRPr="004E2FCA">
        <w:rPr>
          <w:rFonts w:asciiTheme="minorHAnsi" w:hAnsiTheme="minorHAnsi" w:cstheme="minorHAnsi"/>
        </w:rPr>
        <w:t>, krožno pleten</w:t>
      </w:r>
      <w:r w:rsidR="00BB3AEC">
        <w:rPr>
          <w:rFonts w:asciiTheme="minorHAnsi" w:hAnsiTheme="minorHAnsi" w:cstheme="minorHAnsi"/>
        </w:rPr>
        <w:t>im</w:t>
      </w:r>
      <w:r w:rsidR="004E2FCA">
        <w:rPr>
          <w:rFonts w:asciiTheme="minorHAnsi" w:hAnsiTheme="minorHAnsi" w:cstheme="minorHAnsi"/>
        </w:rPr>
        <w:t xml:space="preserve"> </w:t>
      </w:r>
      <w:r>
        <w:rPr>
          <w:rFonts w:asciiTheme="minorHAnsi" w:hAnsiTheme="minorHAnsi" w:cstheme="minorHAnsi"/>
        </w:rPr>
        <w:t>spremeni cenovni standard</w:t>
      </w:r>
      <w:r w:rsidR="004E2FCA">
        <w:rPr>
          <w:rFonts w:asciiTheme="minorHAnsi" w:hAnsiTheme="minorHAnsi" w:cstheme="minorHAnsi"/>
        </w:rPr>
        <w:t>.</w:t>
      </w:r>
      <w:r>
        <w:rPr>
          <w:rFonts w:asciiTheme="minorHAnsi" w:hAnsiTheme="minorHAnsi" w:cstheme="minorHAnsi"/>
        </w:rPr>
        <w:t xml:space="preserve"> Dobaviteljem samo zaradi spremembe tega cenovnega standarda ni treba poslati zahteve za sklenitev ankesa k pogodbi. Sprememba cenovnega standarda se uskladi s prvim naslednjim aneksom k pogodbi</w:t>
      </w:r>
      <w:r w:rsidR="0049731A">
        <w:rPr>
          <w:rFonts w:asciiTheme="minorHAnsi" w:hAnsiTheme="minorHAnsi" w:cstheme="minorHAnsi"/>
        </w:rPr>
        <w:t>, izdane MP od 1.</w:t>
      </w:r>
      <w:r w:rsidR="00BB3AEC">
        <w:rPr>
          <w:rFonts w:asciiTheme="minorHAnsi" w:hAnsiTheme="minorHAnsi" w:cstheme="minorHAnsi"/>
        </w:rPr>
        <w:t xml:space="preserve"> </w:t>
      </w:r>
      <w:r w:rsidR="0049731A">
        <w:rPr>
          <w:rFonts w:asciiTheme="minorHAnsi" w:hAnsiTheme="minorHAnsi" w:cstheme="minorHAnsi"/>
        </w:rPr>
        <w:t>11.2021</w:t>
      </w:r>
      <w:r w:rsidR="004E2FCA">
        <w:rPr>
          <w:rFonts w:asciiTheme="minorHAnsi" w:hAnsiTheme="minorHAnsi" w:cstheme="minorHAnsi"/>
        </w:rPr>
        <w:t>,</w:t>
      </w:r>
      <w:r w:rsidR="0049731A">
        <w:rPr>
          <w:rFonts w:asciiTheme="minorHAnsi" w:hAnsiTheme="minorHAnsi" w:cstheme="minorHAnsi"/>
        </w:rPr>
        <w:t xml:space="preserve"> pa lahko zaračunajo v višini novega cenovnega standarda </w:t>
      </w:r>
    </w:p>
    <w:p w14:paraId="507B224E" w14:textId="77777777" w:rsidR="008F29ED" w:rsidRDefault="008F29ED" w:rsidP="00630843">
      <w:pPr>
        <w:rPr>
          <w:rFonts w:asciiTheme="minorHAnsi" w:hAnsiTheme="minorHAnsi" w:cstheme="minorHAnsi"/>
        </w:rPr>
      </w:pPr>
    </w:p>
    <w:p w14:paraId="042EB752" w14:textId="77777777" w:rsidR="008F29ED" w:rsidRDefault="008F29ED" w:rsidP="008F29ED">
      <w:pPr>
        <w:rPr>
          <w:rFonts w:asciiTheme="minorHAnsi" w:hAnsiTheme="minorHAnsi" w:cstheme="minorHAnsi"/>
        </w:rPr>
      </w:pPr>
      <w:r>
        <w:rPr>
          <w:rFonts w:asciiTheme="minorHAnsi" w:hAnsiTheme="minorHAnsi" w:cstheme="minorHAnsi"/>
        </w:rPr>
        <w:t xml:space="preserve">V skupini 11. MP pri inkontinenci in težavah z odvajanjem seča so uvedene nove podskupine. </w:t>
      </w:r>
      <w:r w:rsidRPr="004700E1">
        <w:rPr>
          <w:rFonts w:asciiTheme="minorHAnsi" w:hAnsiTheme="minorHAnsi" w:cstheme="minorHAnsi"/>
          <w:u w:val="single"/>
        </w:rPr>
        <w:t>Ker se nabor vrst MP znotraj skupine 11 ne spreminja, aneksov k pogodbam zaradi sprememb v podskupinah ni treba sklepati.</w:t>
      </w:r>
      <w:r>
        <w:rPr>
          <w:rFonts w:asciiTheme="minorHAnsi" w:hAnsiTheme="minorHAnsi" w:cstheme="minorHAnsi"/>
        </w:rPr>
        <w:t xml:space="preserve"> </w:t>
      </w:r>
    </w:p>
    <w:p w14:paraId="69A4F3FB" w14:textId="6C8914E7" w:rsidR="005B7B5F" w:rsidRDefault="005B7B5F" w:rsidP="005B7B5F">
      <w:pPr>
        <w:tabs>
          <w:tab w:val="clear" w:pos="5670"/>
          <w:tab w:val="left" w:pos="851"/>
        </w:tabs>
        <w:rPr>
          <w:rFonts w:asciiTheme="minorHAnsi" w:hAnsiTheme="minorHAnsi" w:cstheme="minorHAnsi"/>
          <w:b/>
          <w:bCs/>
        </w:rPr>
      </w:pPr>
    </w:p>
    <w:p w14:paraId="69A2CEF8" w14:textId="2B651F53" w:rsidR="005B7B5F" w:rsidRPr="008C2185" w:rsidRDefault="005B7B5F" w:rsidP="008C2185">
      <w:pPr>
        <w:pStyle w:val="Odstavekseznama"/>
        <w:numPr>
          <w:ilvl w:val="0"/>
          <w:numId w:val="36"/>
        </w:numPr>
        <w:rPr>
          <w:rFonts w:asciiTheme="minorHAnsi" w:hAnsiTheme="minorHAnsi" w:cstheme="minorHAnsi"/>
          <w:b/>
          <w:bCs/>
        </w:rPr>
      </w:pPr>
      <w:r w:rsidRPr="008C2185">
        <w:rPr>
          <w:rFonts w:asciiTheme="minorHAnsi" w:hAnsiTheme="minorHAnsi" w:cstheme="minorHAnsi"/>
          <w:b/>
          <w:bCs/>
        </w:rPr>
        <w:t>Za programske hiše izvajalcev zdravstvenih storitev in dobaviteljev</w:t>
      </w:r>
    </w:p>
    <w:p w14:paraId="74876FFB" w14:textId="77777777" w:rsidR="006A2F90" w:rsidRDefault="006A2F90" w:rsidP="005B7B5F">
      <w:pPr>
        <w:rPr>
          <w:ins w:id="1" w:author="Drago Perkič" w:date="2021-10-07T09:22:00Z"/>
          <w:rFonts w:asciiTheme="minorHAnsi" w:hAnsiTheme="minorHAnsi" w:cstheme="minorHAnsi"/>
        </w:rPr>
      </w:pPr>
    </w:p>
    <w:p w14:paraId="4D12CC55" w14:textId="47A2C1EB" w:rsidR="006A2F90" w:rsidRDefault="006A2F90" w:rsidP="0006169E">
      <w:pPr>
        <w:tabs>
          <w:tab w:val="clear" w:pos="5670"/>
        </w:tabs>
        <w:rPr>
          <w:rFonts w:asciiTheme="minorHAnsi" w:hAnsiTheme="minorHAnsi" w:cstheme="minorHAnsi"/>
        </w:rPr>
      </w:pPr>
      <w:r>
        <w:rPr>
          <w:rFonts w:asciiTheme="minorHAnsi" w:hAnsiTheme="minorHAnsi" w:cstheme="minorHAnsi"/>
        </w:rPr>
        <w:t xml:space="preserve">V zvezi </w:t>
      </w:r>
      <w:r w:rsidR="00CE3DF4">
        <w:rPr>
          <w:rFonts w:asciiTheme="minorHAnsi" w:hAnsiTheme="minorHAnsi" w:cstheme="minorHAnsi"/>
        </w:rPr>
        <w:t xml:space="preserve">z vsebino </w:t>
      </w:r>
      <w:r w:rsidR="008D434E">
        <w:rPr>
          <w:rFonts w:asciiTheme="minorHAnsi" w:hAnsiTheme="minorHAnsi" w:cstheme="minorHAnsi"/>
        </w:rPr>
        <w:t xml:space="preserve">te okrožnice </w:t>
      </w:r>
      <w:r>
        <w:rPr>
          <w:rFonts w:asciiTheme="minorHAnsi" w:hAnsiTheme="minorHAnsi" w:cstheme="minorHAnsi"/>
        </w:rPr>
        <w:t>so dopolnjene strukture podatkov v sistemu On-line</w:t>
      </w:r>
      <w:r w:rsidR="008D434E">
        <w:rPr>
          <w:rFonts w:asciiTheme="minorHAnsi" w:hAnsiTheme="minorHAnsi" w:cstheme="minorHAnsi"/>
        </w:rPr>
        <w:t xml:space="preserve"> v </w:t>
      </w:r>
      <w:r>
        <w:rPr>
          <w:rFonts w:asciiTheme="minorHAnsi" w:hAnsiTheme="minorHAnsi" w:cstheme="minorHAnsi"/>
        </w:rPr>
        <w:t>Navodil</w:t>
      </w:r>
      <w:r w:rsidR="008D434E">
        <w:rPr>
          <w:rFonts w:asciiTheme="minorHAnsi" w:hAnsiTheme="minorHAnsi" w:cstheme="minorHAnsi"/>
        </w:rPr>
        <w:t>u</w:t>
      </w:r>
      <w:r>
        <w:rPr>
          <w:rFonts w:asciiTheme="minorHAnsi" w:hAnsiTheme="minorHAnsi" w:cstheme="minorHAnsi"/>
        </w:rPr>
        <w:t xml:space="preserve"> za zajem in posredovanje podatkov o predpisanih in izdanih MP v on-line</w:t>
      </w:r>
      <w:r w:rsidRPr="00464613">
        <w:rPr>
          <w:rFonts w:asciiTheme="minorHAnsi" w:hAnsiTheme="minorHAnsi" w:cstheme="minorHAnsi"/>
        </w:rPr>
        <w:t xml:space="preserve"> </w:t>
      </w:r>
      <w:r>
        <w:rPr>
          <w:rFonts w:asciiTheme="minorHAnsi" w:hAnsiTheme="minorHAnsi" w:cstheme="minorHAnsi"/>
        </w:rPr>
        <w:t>sistem in</w:t>
      </w:r>
      <w:r w:rsidR="008D434E">
        <w:rPr>
          <w:rFonts w:asciiTheme="minorHAnsi" w:hAnsiTheme="minorHAnsi" w:cstheme="minorHAnsi"/>
        </w:rPr>
        <w:t xml:space="preserve"> v</w:t>
      </w:r>
      <w:r>
        <w:rPr>
          <w:rFonts w:asciiTheme="minorHAnsi" w:hAnsiTheme="minorHAnsi" w:cstheme="minorHAnsi"/>
        </w:rPr>
        <w:t xml:space="preserve"> </w:t>
      </w:r>
      <w:r w:rsidRPr="00411673">
        <w:rPr>
          <w:rFonts w:asciiTheme="minorHAnsi" w:hAnsiTheme="minorHAnsi" w:cstheme="minorHAnsi"/>
        </w:rPr>
        <w:t>Tehničn</w:t>
      </w:r>
      <w:r w:rsidR="008D434E">
        <w:rPr>
          <w:rFonts w:asciiTheme="minorHAnsi" w:hAnsiTheme="minorHAnsi" w:cstheme="minorHAnsi"/>
        </w:rPr>
        <w:t xml:space="preserve">em </w:t>
      </w:r>
      <w:r w:rsidRPr="00411673">
        <w:rPr>
          <w:rFonts w:asciiTheme="minorHAnsi" w:hAnsiTheme="minorHAnsi" w:cstheme="minorHAnsi"/>
        </w:rPr>
        <w:t>navodil</w:t>
      </w:r>
      <w:r w:rsidR="008D434E">
        <w:rPr>
          <w:rFonts w:asciiTheme="minorHAnsi" w:hAnsiTheme="minorHAnsi" w:cstheme="minorHAnsi"/>
        </w:rPr>
        <w:t>u</w:t>
      </w:r>
      <w:r w:rsidRPr="00411673">
        <w:rPr>
          <w:rFonts w:asciiTheme="minorHAnsi" w:hAnsiTheme="minorHAnsi" w:cstheme="minorHAnsi"/>
        </w:rPr>
        <w:t xml:space="preserve"> za uporabo sistema </w:t>
      </w:r>
      <w:r w:rsidRPr="002D016A">
        <w:t>on</w:t>
      </w:r>
      <w:r w:rsidRPr="00411673">
        <w:rPr>
          <w:rFonts w:asciiTheme="minorHAnsi" w:hAnsiTheme="minorHAnsi" w:cstheme="minorHAnsi"/>
        </w:rPr>
        <w:t>-line zdravstvenega zavarovanja</w:t>
      </w:r>
      <w:r>
        <w:rPr>
          <w:rFonts w:asciiTheme="minorHAnsi" w:hAnsiTheme="minorHAnsi" w:cstheme="minorHAnsi"/>
        </w:rPr>
        <w:t xml:space="preserve"> (glejte povezavo na navodili spodaj). </w:t>
      </w:r>
    </w:p>
    <w:p w14:paraId="56754144" w14:textId="77777777" w:rsidR="006A2F90" w:rsidRDefault="006A2F90" w:rsidP="005B7B5F">
      <w:pPr>
        <w:rPr>
          <w:rFonts w:asciiTheme="minorHAnsi" w:hAnsiTheme="minorHAnsi" w:cstheme="minorHAnsi"/>
        </w:rPr>
      </w:pPr>
    </w:p>
    <w:p w14:paraId="25EAF150" w14:textId="5C7CDA8A" w:rsidR="005B7B5F" w:rsidRDefault="005B7B5F" w:rsidP="005B7B5F">
      <w:pPr>
        <w:rPr>
          <w:rFonts w:asciiTheme="minorHAnsi" w:hAnsiTheme="minorHAnsi" w:cstheme="minorHAnsi"/>
        </w:rPr>
      </w:pPr>
      <w:r>
        <w:rPr>
          <w:rFonts w:asciiTheme="minorHAnsi" w:hAnsiTheme="minorHAnsi" w:cstheme="minorHAnsi"/>
        </w:rPr>
        <w:t xml:space="preserve">Na spletni strani ZZZS </w:t>
      </w:r>
      <w:r w:rsidR="008D434E">
        <w:rPr>
          <w:rFonts w:asciiTheme="minorHAnsi" w:hAnsiTheme="minorHAnsi" w:cstheme="minorHAnsi"/>
        </w:rPr>
        <w:t xml:space="preserve">so </w:t>
      </w:r>
      <w:r>
        <w:rPr>
          <w:rFonts w:asciiTheme="minorHAnsi" w:hAnsiTheme="minorHAnsi" w:cstheme="minorHAnsi"/>
        </w:rPr>
        <w:t xml:space="preserve">objavljena </w:t>
      </w:r>
      <w:r w:rsidR="008F29ED">
        <w:rPr>
          <w:rFonts w:asciiTheme="minorHAnsi" w:hAnsiTheme="minorHAnsi" w:cstheme="minorHAnsi"/>
        </w:rPr>
        <w:t>spodaj</w:t>
      </w:r>
      <w:r>
        <w:rPr>
          <w:rFonts w:asciiTheme="minorHAnsi" w:hAnsiTheme="minorHAnsi" w:cstheme="minorHAnsi"/>
        </w:rPr>
        <w:t xml:space="preserve"> navedena navodila. Testna aplikacija on-line</w:t>
      </w:r>
      <w:r w:rsidR="00A53DE7">
        <w:rPr>
          <w:rFonts w:asciiTheme="minorHAnsi" w:hAnsiTheme="minorHAnsi" w:cstheme="minorHAnsi"/>
        </w:rPr>
        <w:t>, testni podatki</w:t>
      </w:r>
      <w:r>
        <w:rPr>
          <w:rFonts w:asciiTheme="minorHAnsi" w:hAnsiTheme="minorHAnsi" w:cstheme="minorHAnsi"/>
        </w:rPr>
        <w:t xml:space="preserve"> in šifranti za potrebe terstiranj </w:t>
      </w:r>
      <w:r w:rsidR="00A53DE7">
        <w:rPr>
          <w:rFonts w:asciiTheme="minorHAnsi" w:hAnsiTheme="minorHAnsi" w:cstheme="minorHAnsi"/>
        </w:rPr>
        <w:t xml:space="preserve">programskih rešitev </w:t>
      </w:r>
      <w:r>
        <w:rPr>
          <w:rFonts w:asciiTheme="minorHAnsi" w:hAnsiTheme="minorHAnsi" w:cstheme="minorHAnsi"/>
        </w:rPr>
        <w:t xml:space="preserve">pri izvajalcih zdravstvenih storitev in dobaviteljih </w:t>
      </w:r>
      <w:r w:rsidR="004E2FCA">
        <w:rPr>
          <w:rFonts w:asciiTheme="minorHAnsi" w:hAnsiTheme="minorHAnsi" w:cstheme="minorHAnsi"/>
        </w:rPr>
        <w:t xml:space="preserve">so </w:t>
      </w:r>
      <w:r>
        <w:rPr>
          <w:rFonts w:asciiTheme="minorHAnsi" w:hAnsiTheme="minorHAnsi" w:cstheme="minorHAnsi"/>
        </w:rPr>
        <w:t>na razpolago. Načrtujemo, da bomo v drugi polovici oktobra objavili novo okrožnico in novo verzijo Tehničn</w:t>
      </w:r>
      <w:r w:rsidR="00A53DE7">
        <w:rPr>
          <w:rFonts w:asciiTheme="minorHAnsi" w:hAnsiTheme="minorHAnsi" w:cstheme="minorHAnsi"/>
        </w:rPr>
        <w:t>ih</w:t>
      </w:r>
      <w:r>
        <w:rPr>
          <w:rFonts w:asciiTheme="minorHAnsi" w:hAnsiTheme="minorHAnsi" w:cstheme="minorHAnsi"/>
        </w:rPr>
        <w:t xml:space="preserve"> navodil za </w:t>
      </w:r>
      <w:r w:rsidRPr="00742ED2">
        <w:rPr>
          <w:rFonts w:asciiTheme="minorHAnsi" w:hAnsiTheme="minorHAnsi" w:cstheme="minorHAnsi"/>
        </w:rPr>
        <w:t xml:space="preserve">uporabo sistema </w:t>
      </w:r>
      <w:r w:rsidRPr="002D016A">
        <w:t>on</w:t>
      </w:r>
      <w:r w:rsidRPr="00742ED2">
        <w:rPr>
          <w:rFonts w:asciiTheme="minorHAnsi" w:hAnsiTheme="minorHAnsi" w:cstheme="minorHAnsi"/>
        </w:rPr>
        <w:t>-line zdravstvenega zavarovanja</w:t>
      </w:r>
      <w:r>
        <w:rPr>
          <w:rFonts w:asciiTheme="minorHAnsi" w:hAnsiTheme="minorHAnsi" w:cstheme="minorHAnsi"/>
        </w:rPr>
        <w:t xml:space="preserve">, v katerem bomo predstavili končne kontrole na podatke. </w:t>
      </w:r>
    </w:p>
    <w:p w14:paraId="4C3782D0" w14:textId="77777777" w:rsidR="008F29ED" w:rsidRPr="004B42F5" w:rsidRDefault="008F29ED" w:rsidP="005B7B5F">
      <w:pPr>
        <w:rPr>
          <w:rFonts w:asciiTheme="minorHAnsi" w:hAnsiTheme="minorHAnsi" w:cstheme="minorHAnsi"/>
        </w:rPr>
      </w:pPr>
    </w:p>
    <w:p w14:paraId="3904E70D" w14:textId="056506D7" w:rsidR="00116306" w:rsidRPr="00312275" w:rsidRDefault="00116306" w:rsidP="008C2185">
      <w:pPr>
        <w:pStyle w:val="Odstavekseznama"/>
        <w:numPr>
          <w:ilvl w:val="0"/>
          <w:numId w:val="36"/>
        </w:numPr>
        <w:tabs>
          <w:tab w:val="clear" w:pos="5670"/>
          <w:tab w:val="left" w:pos="851"/>
        </w:tabs>
        <w:rPr>
          <w:rFonts w:asciiTheme="minorHAnsi" w:hAnsiTheme="minorHAnsi" w:cstheme="minorHAnsi"/>
          <w:b/>
          <w:bCs/>
        </w:rPr>
      </w:pPr>
      <w:r w:rsidRPr="00312275">
        <w:rPr>
          <w:rFonts w:asciiTheme="minorHAnsi" w:hAnsiTheme="minorHAnsi" w:cstheme="minorHAnsi"/>
          <w:b/>
          <w:bCs/>
        </w:rPr>
        <w:t xml:space="preserve">V zvezi z </w:t>
      </w:r>
      <w:r w:rsidR="00A27615" w:rsidRPr="00312275">
        <w:rPr>
          <w:rFonts w:asciiTheme="minorHAnsi" w:hAnsiTheme="minorHAnsi" w:cstheme="minorHAnsi"/>
          <w:b/>
          <w:bCs/>
        </w:rPr>
        <w:t>Novelo Pravil</w:t>
      </w:r>
      <w:r w:rsidRPr="00312275">
        <w:rPr>
          <w:rFonts w:asciiTheme="minorHAnsi" w:hAnsiTheme="minorHAnsi" w:cstheme="minorHAnsi"/>
          <w:b/>
          <w:bCs/>
        </w:rPr>
        <w:t xml:space="preserve"> </w:t>
      </w:r>
      <w:r w:rsidR="00A27615" w:rsidRPr="00312275">
        <w:rPr>
          <w:rFonts w:asciiTheme="minorHAnsi" w:hAnsiTheme="minorHAnsi" w:cstheme="minorHAnsi"/>
          <w:b/>
          <w:bCs/>
        </w:rPr>
        <w:t>in Sklep</w:t>
      </w:r>
      <w:r w:rsidR="004E665C" w:rsidRPr="00312275">
        <w:rPr>
          <w:rFonts w:asciiTheme="minorHAnsi" w:hAnsiTheme="minorHAnsi" w:cstheme="minorHAnsi"/>
          <w:b/>
          <w:bCs/>
        </w:rPr>
        <w:t>om</w:t>
      </w:r>
      <w:r w:rsidR="00A27615" w:rsidRPr="00312275">
        <w:rPr>
          <w:rFonts w:asciiTheme="minorHAnsi" w:hAnsiTheme="minorHAnsi" w:cstheme="minorHAnsi"/>
          <w:b/>
          <w:bCs/>
        </w:rPr>
        <w:t xml:space="preserve"> o zdravstvenih stanjih in drugih pogojih </w:t>
      </w:r>
      <w:r w:rsidR="00E20637" w:rsidRPr="00312275">
        <w:rPr>
          <w:rFonts w:asciiTheme="minorHAnsi" w:hAnsiTheme="minorHAnsi" w:cstheme="minorHAnsi"/>
          <w:b/>
          <w:bCs/>
        </w:rPr>
        <w:t>s</w:t>
      </w:r>
      <w:r w:rsidR="00EC1317">
        <w:rPr>
          <w:rFonts w:asciiTheme="minorHAnsi" w:hAnsiTheme="minorHAnsi" w:cstheme="minorHAnsi"/>
          <w:b/>
          <w:bCs/>
        </w:rPr>
        <w:t>o</w:t>
      </w:r>
      <w:r w:rsidRPr="00312275">
        <w:rPr>
          <w:rFonts w:asciiTheme="minorHAnsi" w:hAnsiTheme="minorHAnsi" w:cstheme="minorHAnsi"/>
          <w:b/>
          <w:bCs/>
        </w:rPr>
        <w:t xml:space="preserve"> </w:t>
      </w:r>
      <w:r w:rsidR="00EC1317">
        <w:rPr>
          <w:rFonts w:asciiTheme="minorHAnsi" w:hAnsiTheme="minorHAnsi" w:cstheme="minorHAnsi"/>
          <w:b/>
          <w:bCs/>
        </w:rPr>
        <w:t>spremembe vključene v</w:t>
      </w:r>
      <w:r w:rsidRPr="00312275">
        <w:rPr>
          <w:rFonts w:asciiTheme="minorHAnsi" w:hAnsiTheme="minorHAnsi" w:cstheme="minorHAnsi"/>
          <w:b/>
          <w:bCs/>
        </w:rPr>
        <w:t>:</w:t>
      </w:r>
    </w:p>
    <w:p w14:paraId="0C209F83" w14:textId="61785530" w:rsidR="00B74038" w:rsidRDefault="00A27615" w:rsidP="00116306">
      <w:pPr>
        <w:pStyle w:val="Odstavekseznama"/>
        <w:numPr>
          <w:ilvl w:val="0"/>
          <w:numId w:val="14"/>
        </w:numPr>
        <w:rPr>
          <w:rFonts w:asciiTheme="minorHAnsi" w:hAnsiTheme="minorHAnsi" w:cstheme="minorHAnsi"/>
        </w:rPr>
      </w:pPr>
      <w:r>
        <w:rPr>
          <w:rFonts w:asciiTheme="minorHAnsi" w:hAnsiTheme="minorHAnsi" w:cstheme="minorHAnsi"/>
        </w:rPr>
        <w:t>Šifrant</w:t>
      </w:r>
      <w:r w:rsidR="00EC1317">
        <w:rPr>
          <w:rFonts w:asciiTheme="minorHAnsi" w:hAnsiTheme="minorHAnsi" w:cstheme="minorHAnsi"/>
        </w:rPr>
        <w:t>e</w:t>
      </w:r>
      <w:r>
        <w:rPr>
          <w:rFonts w:asciiTheme="minorHAnsi" w:hAnsiTheme="minorHAnsi" w:cstheme="minorHAnsi"/>
        </w:rPr>
        <w:t xml:space="preserve"> </w:t>
      </w:r>
      <w:r w:rsidR="004E665C">
        <w:rPr>
          <w:rFonts w:asciiTheme="minorHAnsi" w:hAnsiTheme="minorHAnsi" w:cstheme="minorHAnsi"/>
        </w:rPr>
        <w:t xml:space="preserve">vrst MP </w:t>
      </w:r>
      <w:r>
        <w:rPr>
          <w:rFonts w:asciiTheme="minorHAnsi" w:hAnsiTheme="minorHAnsi" w:cstheme="minorHAnsi"/>
        </w:rPr>
        <w:t>ZZZS</w:t>
      </w:r>
      <w:r w:rsidR="00C31ECC">
        <w:rPr>
          <w:rFonts w:asciiTheme="minorHAnsi" w:hAnsiTheme="minorHAnsi" w:cstheme="minorHAnsi"/>
        </w:rPr>
        <w:t>,</w:t>
      </w:r>
      <w:r w:rsidR="00913B3C">
        <w:rPr>
          <w:rFonts w:asciiTheme="minorHAnsi" w:hAnsiTheme="minorHAnsi" w:cstheme="minorHAnsi"/>
        </w:rPr>
        <w:t xml:space="preserve"> </w:t>
      </w:r>
      <w:hyperlink r:id="rId9" w:history="1">
        <w:r w:rsidR="00913B3C" w:rsidRPr="00913B3C">
          <w:rPr>
            <w:color w:val="0000FF"/>
            <w:u w:val="single"/>
          </w:rPr>
          <w:t>ZZZS - Šifranti</w:t>
        </w:r>
      </w:hyperlink>
      <w:r w:rsidR="00913B3C">
        <w:t xml:space="preserve"> </w:t>
      </w:r>
      <w:r>
        <w:rPr>
          <w:rFonts w:asciiTheme="minorHAnsi" w:hAnsiTheme="minorHAnsi" w:cstheme="minorHAnsi"/>
        </w:rPr>
        <w:t xml:space="preserve"> </w:t>
      </w:r>
    </w:p>
    <w:p w14:paraId="5A942A7F" w14:textId="77777777" w:rsidR="00A27615" w:rsidRDefault="00A27615" w:rsidP="00116306">
      <w:pPr>
        <w:pStyle w:val="Odstavekseznama"/>
        <w:numPr>
          <w:ilvl w:val="0"/>
          <w:numId w:val="14"/>
        </w:numPr>
        <w:rPr>
          <w:rFonts w:asciiTheme="minorHAnsi" w:hAnsiTheme="minorHAnsi" w:cstheme="minorHAnsi"/>
        </w:rPr>
      </w:pPr>
      <w:r>
        <w:rPr>
          <w:rFonts w:asciiTheme="minorHAnsi" w:hAnsiTheme="minorHAnsi" w:cstheme="minorHAnsi"/>
        </w:rPr>
        <w:t>Seznam s šifrantom, zdravstvenimi stanji in drugimi pogoji, pooblastili, postopki, cenovnimi standardi</w:t>
      </w:r>
      <w:r w:rsidR="00913B3C">
        <w:rPr>
          <w:rFonts w:asciiTheme="minorHAnsi" w:hAnsiTheme="minorHAnsi" w:cstheme="minorHAnsi"/>
        </w:rPr>
        <w:t xml:space="preserve">, </w:t>
      </w:r>
      <w:hyperlink r:id="rId10" w:history="1">
        <w:r w:rsidR="00913B3C" w:rsidRPr="00913B3C">
          <w:rPr>
            <w:color w:val="0000FF"/>
            <w:u w:val="single"/>
          </w:rPr>
          <w:t>ZZZS - Seznami in zbirke za medicinske pripomočke</w:t>
        </w:r>
      </w:hyperlink>
    </w:p>
    <w:p w14:paraId="0B38C054" w14:textId="77777777" w:rsidR="00A27615" w:rsidRDefault="00A27615" w:rsidP="00116306">
      <w:pPr>
        <w:pStyle w:val="Odstavekseznama"/>
        <w:numPr>
          <w:ilvl w:val="0"/>
          <w:numId w:val="14"/>
        </w:numPr>
        <w:rPr>
          <w:rFonts w:asciiTheme="minorHAnsi" w:hAnsiTheme="minorHAnsi" w:cstheme="minorHAnsi"/>
        </w:rPr>
      </w:pPr>
      <w:r>
        <w:rPr>
          <w:rFonts w:asciiTheme="minorHAnsi" w:hAnsiTheme="minorHAnsi" w:cstheme="minorHAnsi"/>
        </w:rPr>
        <w:t xml:space="preserve">Sklep o </w:t>
      </w:r>
      <w:r w:rsidR="00913B3C">
        <w:rPr>
          <w:rFonts w:asciiTheme="minorHAnsi" w:hAnsiTheme="minorHAnsi" w:cstheme="minorHAnsi"/>
        </w:rPr>
        <w:t xml:space="preserve">vrstah MP, zdravstvenih stanjih in drugih pogojih za upravičenost na </w:t>
      </w:r>
      <w:r>
        <w:rPr>
          <w:rFonts w:asciiTheme="minorHAnsi" w:hAnsiTheme="minorHAnsi" w:cstheme="minorHAnsi"/>
        </w:rPr>
        <w:t>obnovljivo naročilnico</w:t>
      </w:r>
      <w:r w:rsidR="00E20637">
        <w:rPr>
          <w:rFonts w:asciiTheme="minorHAnsi" w:hAnsiTheme="minorHAnsi" w:cstheme="minorHAnsi"/>
        </w:rPr>
        <w:t xml:space="preserve">, </w:t>
      </w:r>
      <w:hyperlink r:id="rId11" w:history="1">
        <w:r w:rsidR="00E20637" w:rsidRPr="00E20637">
          <w:rPr>
            <w:color w:val="0000FF"/>
            <w:u w:val="single"/>
          </w:rPr>
          <w:t>Vsa gradiva - Zavod za zdravstveno zavarovanje Slovenije (zzzs.si)</w:t>
        </w:r>
      </w:hyperlink>
      <w:r w:rsidR="00E20637">
        <w:rPr>
          <w:rFonts w:asciiTheme="minorHAnsi" w:hAnsiTheme="minorHAnsi" w:cstheme="minorHAnsi"/>
        </w:rPr>
        <w:t xml:space="preserve"> </w:t>
      </w:r>
    </w:p>
    <w:p w14:paraId="1B370DD1" w14:textId="77777777" w:rsidR="00A27615" w:rsidRDefault="00A27615" w:rsidP="00116306">
      <w:pPr>
        <w:pStyle w:val="Odstavekseznama"/>
        <w:numPr>
          <w:ilvl w:val="0"/>
          <w:numId w:val="14"/>
        </w:numPr>
        <w:rPr>
          <w:rFonts w:asciiTheme="minorHAnsi" w:hAnsiTheme="minorHAnsi" w:cstheme="minorHAnsi"/>
        </w:rPr>
      </w:pPr>
      <w:r>
        <w:rPr>
          <w:rFonts w:asciiTheme="minorHAnsi" w:hAnsiTheme="minorHAnsi" w:cstheme="minorHAnsi"/>
        </w:rPr>
        <w:t>Sklep o določitvi seznama pooblaščenih zdravnikov za predpisovanje MP</w:t>
      </w:r>
      <w:r w:rsidR="00E20637">
        <w:rPr>
          <w:rFonts w:asciiTheme="minorHAnsi" w:hAnsiTheme="minorHAnsi" w:cstheme="minorHAnsi"/>
        </w:rPr>
        <w:t xml:space="preserve">, </w:t>
      </w:r>
      <w:hyperlink r:id="rId12" w:history="1">
        <w:r w:rsidR="00E20637" w:rsidRPr="00E20637">
          <w:rPr>
            <w:color w:val="0000FF"/>
            <w:u w:val="single"/>
          </w:rPr>
          <w:t>Podrobnosti - Zavod za zdravstveno zavarovanje Slovenije (zzzs.si)</w:t>
        </w:r>
      </w:hyperlink>
    </w:p>
    <w:p w14:paraId="0E4A855A" w14:textId="027B4CE5" w:rsidR="00765082" w:rsidRDefault="00765082" w:rsidP="00765082">
      <w:pPr>
        <w:pStyle w:val="Odstavekseznama"/>
        <w:numPr>
          <w:ilvl w:val="0"/>
          <w:numId w:val="14"/>
        </w:numPr>
        <w:rPr>
          <w:rFonts w:asciiTheme="minorHAnsi" w:hAnsiTheme="minorHAnsi" w:cstheme="minorHAnsi"/>
        </w:rPr>
      </w:pPr>
      <w:r>
        <w:rPr>
          <w:rFonts w:asciiTheme="minorHAnsi" w:hAnsiTheme="minorHAnsi" w:cstheme="minorHAnsi"/>
        </w:rPr>
        <w:t xml:space="preserve">Sklep o določitvi cenovnih standardov MP iz OZZ, </w:t>
      </w:r>
      <w:hyperlink r:id="rId13" w:history="1">
        <w:r w:rsidRPr="00E20637">
          <w:rPr>
            <w:color w:val="0000FF"/>
            <w:u w:val="single"/>
          </w:rPr>
          <w:t>Vsa gradiva - Zavod za zdravstveno zavarovanje Slovenije (zzzs.si)</w:t>
        </w:r>
      </w:hyperlink>
      <w:r>
        <w:rPr>
          <w:rFonts w:asciiTheme="minorHAnsi" w:hAnsiTheme="minorHAnsi" w:cstheme="minorHAnsi"/>
        </w:rPr>
        <w:t xml:space="preserve"> </w:t>
      </w:r>
    </w:p>
    <w:p w14:paraId="4F4192E1" w14:textId="6364F8BF" w:rsidR="001A7126" w:rsidRPr="001A7126" w:rsidRDefault="001A7126" w:rsidP="001A7126">
      <w:pPr>
        <w:pStyle w:val="Brezrazmikov"/>
        <w:numPr>
          <w:ilvl w:val="0"/>
          <w:numId w:val="14"/>
        </w:numPr>
        <w:rPr>
          <w:rFonts w:asciiTheme="minorHAnsi" w:hAnsiTheme="minorHAnsi"/>
        </w:rPr>
      </w:pPr>
      <w:r w:rsidRPr="001A7126">
        <w:rPr>
          <w:rFonts w:asciiTheme="minorHAnsi" w:hAnsiTheme="minorHAnsi"/>
        </w:rPr>
        <w:t xml:space="preserve">Navodilo o zagotavljanju servisiranja medicinskih pripomočkov v breme obveznega zdravstvenega zavarovanja, ki je objavljeno na spletni povezavi: </w:t>
      </w:r>
      <w:hyperlink r:id="rId14" w:history="1">
        <w:r w:rsidRPr="001A7126">
          <w:rPr>
            <w:rStyle w:val="Hiperpovezava"/>
            <w:sz w:val="20"/>
            <w:szCs w:val="18"/>
          </w:rPr>
          <w:t>Podrobnosti - Zavod za zdravstveno zavarovanje Slovenije (zzzs.si)</w:t>
        </w:r>
      </w:hyperlink>
      <w:r w:rsidRPr="001A7126">
        <w:rPr>
          <w:sz w:val="20"/>
          <w:szCs w:val="18"/>
        </w:rPr>
        <w:t xml:space="preserve"> </w:t>
      </w:r>
    </w:p>
    <w:p w14:paraId="395CA0FB" w14:textId="50C9CA93" w:rsidR="00742ED2" w:rsidRPr="00742ED2" w:rsidRDefault="00742ED2" w:rsidP="00742ED2">
      <w:pPr>
        <w:pStyle w:val="Odstavekseznama"/>
        <w:numPr>
          <w:ilvl w:val="0"/>
          <w:numId w:val="14"/>
        </w:numPr>
        <w:tabs>
          <w:tab w:val="clear" w:pos="5670"/>
        </w:tabs>
        <w:rPr>
          <w:rFonts w:asciiTheme="minorHAnsi" w:hAnsiTheme="minorHAnsi" w:cstheme="minorHAnsi"/>
        </w:rPr>
      </w:pPr>
      <w:r w:rsidRPr="00742ED2">
        <w:rPr>
          <w:rFonts w:asciiTheme="minorHAnsi" w:hAnsiTheme="minorHAnsi" w:cstheme="minorHAnsi"/>
        </w:rPr>
        <w:t xml:space="preserve">Tehnično navodilo za uporabo sistema </w:t>
      </w:r>
      <w:r w:rsidRPr="002D016A">
        <w:t>on</w:t>
      </w:r>
      <w:r w:rsidRPr="00742ED2">
        <w:rPr>
          <w:rFonts w:asciiTheme="minorHAnsi" w:hAnsiTheme="minorHAnsi" w:cstheme="minorHAnsi"/>
        </w:rPr>
        <w:t>-line zdravstvenega zavarovanja</w:t>
      </w:r>
      <w:r>
        <w:rPr>
          <w:rFonts w:asciiTheme="minorHAnsi" w:hAnsiTheme="minorHAnsi" w:cstheme="minorHAnsi"/>
        </w:rPr>
        <w:t xml:space="preserve"> </w:t>
      </w:r>
      <w:hyperlink r:id="rId15" w:history="1">
        <w:r w:rsidRPr="00742ED2">
          <w:rPr>
            <w:color w:val="0000FF"/>
            <w:u w:val="single"/>
          </w:rPr>
          <w:t>Tehnično navodilo za uporabo sistema on-line zdravstvenega zavarovanja (zzzs.si)</w:t>
        </w:r>
      </w:hyperlink>
      <w:r>
        <w:t xml:space="preserve"> </w:t>
      </w:r>
    </w:p>
    <w:p w14:paraId="03D47217" w14:textId="1212EA47" w:rsidR="00773A10" w:rsidRDefault="00773A10" w:rsidP="00765082">
      <w:pPr>
        <w:pStyle w:val="Odstavekseznama"/>
        <w:numPr>
          <w:ilvl w:val="0"/>
          <w:numId w:val="14"/>
        </w:numPr>
        <w:rPr>
          <w:rFonts w:asciiTheme="minorHAnsi" w:hAnsiTheme="minorHAnsi" w:cstheme="minorHAnsi"/>
        </w:rPr>
      </w:pPr>
      <w:r>
        <w:rPr>
          <w:rFonts w:asciiTheme="minorHAnsi" w:hAnsiTheme="minorHAnsi" w:cstheme="minorHAnsi"/>
        </w:rPr>
        <w:t xml:space="preserve">Navodilo za zajem in posredovanje podatkov </w:t>
      </w:r>
      <w:r w:rsidR="00464613">
        <w:rPr>
          <w:rFonts w:asciiTheme="minorHAnsi" w:hAnsiTheme="minorHAnsi" w:cstheme="minorHAnsi"/>
        </w:rPr>
        <w:t>o predpisanih in izdanih MP v on-line</w:t>
      </w:r>
      <w:r w:rsidR="00464613" w:rsidRPr="00464613">
        <w:rPr>
          <w:rFonts w:asciiTheme="minorHAnsi" w:hAnsiTheme="minorHAnsi" w:cstheme="minorHAnsi"/>
        </w:rPr>
        <w:t xml:space="preserve"> </w:t>
      </w:r>
      <w:r w:rsidR="00464613">
        <w:rPr>
          <w:rFonts w:asciiTheme="minorHAnsi" w:hAnsiTheme="minorHAnsi" w:cstheme="minorHAnsi"/>
        </w:rPr>
        <w:t xml:space="preserve">sistem </w:t>
      </w:r>
      <w:hyperlink r:id="rId16" w:history="1">
        <w:r w:rsidR="00464613" w:rsidRPr="00464613">
          <w:rPr>
            <w:color w:val="0000FF"/>
            <w:u w:val="single"/>
          </w:rPr>
          <w:t>Podrobnosti - Zavod za zdravstveno zavarovanje Slovenije (zzzs.si)</w:t>
        </w:r>
      </w:hyperlink>
      <w:r w:rsidR="00464613">
        <w:t xml:space="preserve"> </w:t>
      </w:r>
    </w:p>
    <w:p w14:paraId="37469BBD" w14:textId="39559544" w:rsidR="00773A10" w:rsidRDefault="00773A10" w:rsidP="00773A10">
      <w:pPr>
        <w:pStyle w:val="Odstavekseznama"/>
        <w:numPr>
          <w:ilvl w:val="0"/>
          <w:numId w:val="14"/>
        </w:numPr>
        <w:rPr>
          <w:rFonts w:asciiTheme="minorHAnsi" w:hAnsiTheme="minorHAnsi" w:cstheme="minorHAnsi"/>
        </w:rPr>
      </w:pPr>
      <w:r w:rsidRPr="00480FCF">
        <w:rPr>
          <w:rFonts w:asciiTheme="minorHAnsi" w:hAnsiTheme="minorHAnsi" w:cstheme="minorHAnsi"/>
        </w:rPr>
        <w:lastRenderedPageBreak/>
        <w:t>Navodilo o beleženju in obračunavanju zdravstvenih storitev in izdanih materialov</w:t>
      </w:r>
      <w:r w:rsidR="00527DA3">
        <w:rPr>
          <w:rFonts w:asciiTheme="minorHAnsi" w:hAnsiTheme="minorHAnsi" w:cstheme="minorHAnsi"/>
        </w:rPr>
        <w:t xml:space="preserve">, </w:t>
      </w:r>
      <w:hyperlink r:id="rId17" w:history="1">
        <w:r w:rsidR="00527DA3" w:rsidRPr="00527DA3">
          <w:rPr>
            <w:color w:val="0000FF"/>
            <w:u w:val="single"/>
          </w:rPr>
          <w:t>Podrobnosti - Zavod za zdravstveno zavarovanje Slovenije (zzzs.si)</w:t>
        </w:r>
      </w:hyperlink>
    </w:p>
    <w:p w14:paraId="2D422550" w14:textId="175331AC" w:rsidR="00527DA3" w:rsidRDefault="00773A10" w:rsidP="00773A10">
      <w:pPr>
        <w:pStyle w:val="Odstavekseznama"/>
        <w:numPr>
          <w:ilvl w:val="0"/>
          <w:numId w:val="14"/>
        </w:numPr>
        <w:rPr>
          <w:rFonts w:asciiTheme="minorHAnsi" w:hAnsiTheme="minorHAnsi" w:cstheme="minorHAnsi"/>
        </w:rPr>
      </w:pPr>
      <w:r w:rsidRPr="00480FCF">
        <w:rPr>
          <w:rFonts w:asciiTheme="minorHAnsi" w:hAnsiTheme="minorHAnsi" w:cstheme="minorHAnsi"/>
        </w:rPr>
        <w:t>Tehnično navodilo za pripravo in elektronsko izmenjevanje podatkov obračuna zdravstvenih storitev in izdanih materialov</w:t>
      </w:r>
      <w:r w:rsidR="002140F5">
        <w:rPr>
          <w:rFonts w:asciiTheme="minorHAnsi" w:hAnsiTheme="minorHAnsi" w:cstheme="minorHAnsi"/>
        </w:rPr>
        <w:t xml:space="preserve">, </w:t>
      </w:r>
      <w:hyperlink r:id="rId18" w:history="1">
        <w:r w:rsidR="002140F5" w:rsidRPr="002140F5">
          <w:rPr>
            <w:color w:val="0000FF"/>
            <w:u w:val="single"/>
          </w:rPr>
          <w:t>Podrobnosti - Zavod za zdravstveno zavarovanje Slovenije (zzzs.si)</w:t>
        </w:r>
      </w:hyperlink>
    </w:p>
    <w:p w14:paraId="03D132FC" w14:textId="61E2692C" w:rsidR="002140F5" w:rsidRDefault="00773A10" w:rsidP="00773A10">
      <w:pPr>
        <w:pStyle w:val="Odstavekseznama"/>
        <w:numPr>
          <w:ilvl w:val="0"/>
          <w:numId w:val="14"/>
        </w:numPr>
        <w:rPr>
          <w:rFonts w:asciiTheme="minorHAnsi" w:hAnsiTheme="minorHAnsi" w:cstheme="minorHAnsi"/>
        </w:rPr>
      </w:pPr>
      <w:r w:rsidRPr="00E11136">
        <w:rPr>
          <w:rFonts w:asciiTheme="minorHAnsi" w:hAnsiTheme="minorHAnsi" w:cstheme="minorHAnsi"/>
        </w:rPr>
        <w:t xml:space="preserve">Vsebinska in tehnična navodila za računalniško izmenjevanje podatkov o </w:t>
      </w:r>
      <w:r>
        <w:rPr>
          <w:rFonts w:asciiTheme="minorHAnsi" w:hAnsiTheme="minorHAnsi" w:cstheme="minorHAnsi"/>
        </w:rPr>
        <w:t xml:space="preserve">pripomočkih (artiklih), ki se zagotavljajo v skladu s pogodbi </w:t>
      </w:r>
      <w:r w:rsidRPr="00E11136">
        <w:rPr>
          <w:rFonts w:asciiTheme="minorHAnsi" w:hAnsiTheme="minorHAnsi" w:cstheme="minorHAnsi"/>
        </w:rPr>
        <w:t>o izdaji (izposoji), servisiranju in vzdrževanju medicinskih pripomočkov</w:t>
      </w:r>
      <w:bookmarkStart w:id="2" w:name="_Hlk69819133"/>
      <w:r w:rsidR="002140F5">
        <w:rPr>
          <w:rFonts w:asciiTheme="minorHAnsi" w:hAnsiTheme="minorHAnsi" w:cstheme="minorHAnsi"/>
        </w:rPr>
        <w:t xml:space="preserve">, </w:t>
      </w:r>
      <w:hyperlink r:id="rId19" w:history="1">
        <w:r w:rsidR="002140F5" w:rsidRPr="002140F5">
          <w:rPr>
            <w:color w:val="0000FF"/>
            <w:u w:val="single"/>
          </w:rPr>
          <w:t>Podrobnosti - Zavod za zdravstveno zavarovanje Slovenije (zzzs.si)</w:t>
        </w:r>
      </w:hyperlink>
    </w:p>
    <w:p w14:paraId="2AD178A7" w14:textId="4BB4F553" w:rsidR="00773A10" w:rsidRDefault="00773A10" w:rsidP="00773A10">
      <w:pPr>
        <w:pStyle w:val="Odstavekseznama"/>
        <w:numPr>
          <w:ilvl w:val="0"/>
          <w:numId w:val="14"/>
        </w:numPr>
        <w:rPr>
          <w:rFonts w:asciiTheme="minorHAnsi" w:hAnsiTheme="minorHAnsi" w:cstheme="minorHAnsi"/>
        </w:rPr>
      </w:pPr>
      <w:r>
        <w:rPr>
          <w:rFonts w:asciiTheme="minorHAnsi" w:hAnsiTheme="minorHAnsi" w:cstheme="minorHAnsi"/>
        </w:rPr>
        <w:t>Šifranti in moduli za vnos novih artiklov dobaviteljev</w:t>
      </w:r>
      <w:r w:rsidR="002140F5">
        <w:rPr>
          <w:rFonts w:asciiTheme="minorHAnsi" w:hAnsiTheme="minorHAnsi" w:cstheme="minorHAnsi"/>
        </w:rPr>
        <w:t xml:space="preserve">, </w:t>
      </w:r>
      <w:hyperlink r:id="rId20" w:history="1">
        <w:r w:rsidR="002140F5" w:rsidRPr="002140F5">
          <w:rPr>
            <w:color w:val="0000FF"/>
            <w:u w:val="single"/>
          </w:rPr>
          <w:t>Podrobnosti - Zavod za zdravstveno zavarovanje Slovenije (zzzs.si)</w:t>
        </w:r>
      </w:hyperlink>
      <w:r w:rsidR="00527DA3">
        <w:rPr>
          <w:rFonts w:asciiTheme="minorHAnsi" w:hAnsiTheme="minorHAnsi" w:cstheme="minorHAnsi"/>
        </w:rPr>
        <w:t xml:space="preserve"> </w:t>
      </w:r>
    </w:p>
    <w:p w14:paraId="78344E5C" w14:textId="5BE4D084" w:rsidR="00742ED2" w:rsidRPr="005739E0" w:rsidRDefault="00742ED2" w:rsidP="00773A10">
      <w:pPr>
        <w:pStyle w:val="Odstavekseznama"/>
        <w:numPr>
          <w:ilvl w:val="0"/>
          <w:numId w:val="14"/>
        </w:numPr>
        <w:rPr>
          <w:rStyle w:val="Hiperpovezava"/>
          <w:rFonts w:asciiTheme="minorHAnsi" w:hAnsiTheme="minorHAnsi" w:cstheme="minorHAnsi"/>
          <w:color w:val="auto"/>
          <w:u w:val="none"/>
        </w:rPr>
      </w:pPr>
      <w:r w:rsidRPr="00742ED2">
        <w:rPr>
          <w:rFonts w:asciiTheme="minorHAnsi" w:hAnsiTheme="minorHAnsi" w:cstheme="minorHAnsi"/>
        </w:rPr>
        <w:t>Pravilnik o spr</w:t>
      </w:r>
      <w:r w:rsidR="004F4EF1">
        <w:rPr>
          <w:rFonts w:asciiTheme="minorHAnsi" w:hAnsiTheme="minorHAnsi" w:cstheme="minorHAnsi"/>
        </w:rPr>
        <w:t>e</w:t>
      </w:r>
      <w:r w:rsidRPr="00742ED2">
        <w:rPr>
          <w:rFonts w:asciiTheme="minorHAnsi" w:hAnsiTheme="minorHAnsi" w:cstheme="minorHAnsi"/>
        </w:rPr>
        <w:t>membah Pravilnika o obrazcih in listinah za uresničevanje obveznega zdravstvenega zavarovanja,</w:t>
      </w:r>
      <w:r>
        <w:rPr>
          <w:rFonts w:ascii="Tms Rmn" w:hAnsi="Tms Rmn"/>
          <w:sz w:val="24"/>
          <w:szCs w:val="24"/>
          <w:lang w:eastAsia="sl-SI"/>
        </w:rPr>
        <w:t xml:space="preserve"> </w:t>
      </w:r>
      <w:hyperlink r:id="rId21" w:history="1">
        <w:r w:rsidRPr="001903AF">
          <w:rPr>
            <w:rStyle w:val="Hiperpovezava"/>
            <w:rFonts w:ascii="Helv" w:hAnsi="Helv" w:cs="Helv"/>
            <w:sz w:val="20"/>
            <w:szCs w:val="20"/>
            <w:lang w:eastAsia="sl-SI"/>
          </w:rPr>
          <w:t>https://www.uradni-list.si/glasilo-uradni-list-rs/vsebina/2021-01-2877/pravilnik-o-spremembah-pravilnika-o-obrazcih-in-listinah-za-uresnicevanje-obveznega-zdravstvenega-zavarovanja</w:t>
        </w:r>
      </w:hyperlink>
    </w:p>
    <w:p w14:paraId="6D9BE48B" w14:textId="5151FD26" w:rsidR="005739E0" w:rsidRPr="005739E0" w:rsidRDefault="005739E0" w:rsidP="005739E0">
      <w:pPr>
        <w:pStyle w:val="Odstavekseznama"/>
        <w:numPr>
          <w:ilvl w:val="0"/>
          <w:numId w:val="14"/>
        </w:numPr>
        <w:autoSpaceDE w:val="0"/>
        <w:autoSpaceDN w:val="0"/>
        <w:adjustRightInd w:val="0"/>
        <w:spacing w:line="240" w:lineRule="auto"/>
        <w:rPr>
          <w:rFonts w:asciiTheme="minorHAnsi" w:hAnsiTheme="minorHAnsi" w:cstheme="minorHAnsi"/>
        </w:rPr>
      </w:pPr>
      <w:r w:rsidRPr="005739E0">
        <w:rPr>
          <w:rFonts w:asciiTheme="minorHAnsi" w:hAnsiTheme="minorHAnsi" w:cstheme="minorHAnsi"/>
        </w:rPr>
        <w:t>Navodilo o zagotavljanju medicinskih pripomočkov za inkontinenco v socialnih in drugih zavodih na mesečno zbirno naročilnico</w:t>
      </w:r>
      <w:r>
        <w:rPr>
          <w:rFonts w:asciiTheme="minorHAnsi" w:hAnsiTheme="minorHAnsi" w:cstheme="minorHAnsi"/>
        </w:rPr>
        <w:t xml:space="preserve"> </w:t>
      </w:r>
      <w:hyperlink r:id="rId22" w:history="1">
        <w:r>
          <w:rPr>
            <w:rStyle w:val="Hiperpovezava"/>
          </w:rPr>
          <w:t>Podrobnosti - Zavod za zdravstveno zavarovanje Slovenije (zzzs.si)</w:t>
        </w:r>
      </w:hyperlink>
    </w:p>
    <w:p w14:paraId="1430B29A" w14:textId="201F8923" w:rsidR="005739E0" w:rsidRPr="00654CB6" w:rsidRDefault="005739E0" w:rsidP="005739E0">
      <w:pPr>
        <w:pStyle w:val="Odstavekseznama"/>
        <w:numPr>
          <w:ilvl w:val="0"/>
          <w:numId w:val="14"/>
        </w:numPr>
        <w:rPr>
          <w:rStyle w:val="Hiperpovezava"/>
          <w:rFonts w:asciiTheme="minorHAnsi" w:hAnsiTheme="minorHAnsi" w:cstheme="minorHAnsi"/>
          <w:color w:val="auto"/>
          <w:u w:val="none"/>
        </w:rPr>
      </w:pPr>
      <w:bookmarkStart w:id="3" w:name="_Hlk43726807"/>
      <w:r w:rsidRPr="005739E0">
        <w:rPr>
          <w:rFonts w:asciiTheme="minorHAnsi" w:hAnsiTheme="minorHAnsi" w:cstheme="minorHAnsi"/>
        </w:rPr>
        <w:t>Navodilo o izdaji naročilnice za medicinski pripomoček in reverza za medicinski pripomoček</w:t>
      </w:r>
      <w:r>
        <w:rPr>
          <w:rFonts w:asciiTheme="minorHAnsi" w:hAnsiTheme="minorHAnsi" w:cstheme="minorHAnsi"/>
        </w:rPr>
        <w:t xml:space="preserve">, </w:t>
      </w:r>
      <w:hyperlink r:id="rId23" w:history="1">
        <w:r>
          <w:rPr>
            <w:rStyle w:val="Hiperpovezava"/>
          </w:rPr>
          <w:t>Podrobnosti - Zavod za zdravstveno zavarovanje Slovenije (zzzs.si)</w:t>
        </w:r>
      </w:hyperlink>
    </w:p>
    <w:p w14:paraId="110D5F33" w14:textId="77777777" w:rsidR="00654CB6" w:rsidRDefault="00654CB6" w:rsidP="00654CB6">
      <w:pPr>
        <w:pStyle w:val="Odstavekseznama"/>
        <w:numPr>
          <w:ilvl w:val="0"/>
          <w:numId w:val="14"/>
        </w:numPr>
        <w:rPr>
          <w:rFonts w:asciiTheme="minorHAnsi" w:hAnsiTheme="minorHAnsi" w:cstheme="minorHAnsi"/>
        </w:rPr>
      </w:pPr>
      <w:r w:rsidRPr="009151A9">
        <w:rPr>
          <w:rFonts w:asciiTheme="minorHAnsi" w:hAnsiTheme="minorHAnsi" w:cstheme="minorHAnsi"/>
        </w:rPr>
        <w:t>Navodilo o beleženju in obračunavanju zdravstvenih storitev in izdanih materialov</w:t>
      </w:r>
      <w:r w:rsidRPr="00AA0581">
        <w:rPr>
          <w:rFonts w:asciiTheme="minorHAnsi" w:hAnsiTheme="minorHAnsi" w:cstheme="minorHAnsi"/>
        </w:rPr>
        <w:t xml:space="preserve">, ki je objavljeno na spletni povezavi </w:t>
      </w:r>
      <w:hyperlink r:id="rId24" w:history="1">
        <w:r w:rsidRPr="00654CB6">
          <w:rPr>
            <w:rStyle w:val="Hiperpovezava"/>
            <w:rFonts w:asciiTheme="minorHAnsi" w:hAnsiTheme="minorHAnsi" w:cstheme="minorHAnsi"/>
            <w:sz w:val="20"/>
            <w:szCs w:val="20"/>
          </w:rPr>
          <w:t>https://partner.zzzs.si/wps/portal/portali/aizv/zdravstvene_storitve/beleženje_in_obracun_zdr_storitev_in_izd_material/navodilo_o_belezenju_obrac_zdr_storitev_izd_materialov</w:t>
        </w:r>
      </w:hyperlink>
      <w:r w:rsidRPr="00654CB6">
        <w:rPr>
          <w:rFonts w:asciiTheme="minorHAnsi" w:hAnsiTheme="minorHAnsi" w:cstheme="minorHAnsi"/>
          <w:sz w:val="20"/>
          <w:szCs w:val="20"/>
        </w:rPr>
        <w:t xml:space="preserve"> </w:t>
      </w:r>
    </w:p>
    <w:p w14:paraId="74DCCF51" w14:textId="38056EEE" w:rsidR="00654CB6" w:rsidRPr="00654CB6" w:rsidRDefault="004D5690" w:rsidP="00654CB6">
      <w:pPr>
        <w:pStyle w:val="Odstavekseznama"/>
        <w:numPr>
          <w:ilvl w:val="0"/>
          <w:numId w:val="14"/>
        </w:numPr>
        <w:rPr>
          <w:rFonts w:asciiTheme="minorHAnsi" w:hAnsiTheme="minorHAnsi" w:cstheme="minorHAnsi"/>
        </w:rPr>
      </w:pPr>
      <w:hyperlink r:id="rId25" w:tgtFrame="blank" w:history="1">
        <w:r w:rsidR="00654CB6">
          <w:rPr>
            <w:rStyle w:val="Hiperpovezava"/>
            <w:rFonts w:ascii="Verdana" w:hAnsi="Verdana"/>
            <w:sz w:val="18"/>
            <w:szCs w:val="18"/>
          </w:rPr>
          <w:t>Tehnično navodilo za pripravo in elektronsko izmenjevanje podatkov obračuna zdravstvenih storitev in izdanih materialov</w:t>
        </w:r>
      </w:hyperlink>
      <w:r w:rsidR="00654CB6">
        <w:rPr>
          <w:rFonts w:ascii="Verdana" w:hAnsi="Verdana"/>
          <w:color w:val="666666"/>
          <w:sz w:val="18"/>
          <w:szCs w:val="18"/>
        </w:rPr>
        <w:t xml:space="preserve">, </w:t>
      </w:r>
      <w:r w:rsidR="00654CB6" w:rsidRPr="00DD6B19">
        <w:rPr>
          <w:rFonts w:asciiTheme="minorHAnsi" w:hAnsiTheme="minorHAnsi" w:cstheme="minorHAnsi"/>
          <w:sz w:val="20"/>
          <w:szCs w:val="20"/>
        </w:rPr>
        <w:t>ki je objavljeno na spletni povezavi  https://partner.zzzs.si/wps/portal/portali/aizv/e-poslovanje/elektronski_obracun_zdravstvenih_storitev/!ut/p/z1/04_Sj9CPykssy0xPLMnMz0vMAfIjo8ziTQxdPd2N_Q08DUz8jQwcjVxNPI18AgwNLMz0C7IdFQGf3uIV/</w:t>
      </w:r>
    </w:p>
    <w:bookmarkEnd w:id="3"/>
    <w:bookmarkEnd w:id="2"/>
    <w:p w14:paraId="23FECEC5" w14:textId="77777777" w:rsidR="00D26B8F" w:rsidRDefault="00D26B8F" w:rsidP="00D26B8F">
      <w:pPr>
        <w:tabs>
          <w:tab w:val="clear" w:pos="5670"/>
        </w:tabs>
        <w:ind w:left="-284"/>
      </w:pPr>
    </w:p>
    <w:p w14:paraId="014F2B72" w14:textId="77777777" w:rsidR="00D26B8F" w:rsidRDefault="00D26B8F" w:rsidP="004B42F5">
      <w:pPr>
        <w:tabs>
          <w:tab w:val="clear" w:pos="5670"/>
        </w:tabs>
        <w:ind w:left="-284" w:firstLine="284"/>
      </w:pPr>
      <w:r>
        <w:t xml:space="preserve">Lepo pozdravljeni. </w:t>
      </w:r>
    </w:p>
    <w:p w14:paraId="554259A7" w14:textId="77777777" w:rsidR="00D26B8F" w:rsidRDefault="00D26B8F" w:rsidP="00D26B8F">
      <w:pPr>
        <w:tabs>
          <w:tab w:val="clear" w:pos="5670"/>
        </w:tabs>
        <w:ind w:left="-284"/>
      </w:pPr>
    </w:p>
    <w:p w14:paraId="6D764012" w14:textId="77777777" w:rsidR="00D26B8F" w:rsidRDefault="00D26B8F" w:rsidP="00D26B8F">
      <w:pPr>
        <w:rPr>
          <w:rFonts w:asciiTheme="minorHAnsi" w:hAnsiTheme="minorHAnsi" w:cstheme="minorHAnsi"/>
        </w:rPr>
      </w:pPr>
    </w:p>
    <w:p w14:paraId="6C84E720" w14:textId="77777777" w:rsidR="00D26B8F" w:rsidRDefault="00D26B8F" w:rsidP="004B42F5">
      <w:pPr>
        <w:autoSpaceDE w:val="0"/>
        <w:autoSpaceDN w:val="0"/>
        <w:adjustRightInd w:val="0"/>
        <w:spacing w:line="240" w:lineRule="auto"/>
        <w:ind w:left="-284" w:firstLine="284"/>
        <w:rPr>
          <w:rFonts w:asciiTheme="minorHAnsi" w:hAnsiTheme="minorHAnsi"/>
        </w:rPr>
      </w:pPr>
      <w:r>
        <w:rPr>
          <w:rFonts w:asciiTheme="minorHAnsi" w:hAnsiTheme="minorHAnsi"/>
        </w:rPr>
        <w:t>Pripravila:</w:t>
      </w:r>
    </w:p>
    <w:p w14:paraId="4DD2B9C1" w14:textId="3E3475E0" w:rsidR="00D26B8F" w:rsidRDefault="00D26B8F" w:rsidP="001A7126">
      <w:pPr>
        <w:autoSpaceDE w:val="0"/>
        <w:autoSpaceDN w:val="0"/>
        <w:adjustRightInd w:val="0"/>
        <w:spacing w:line="240" w:lineRule="auto"/>
        <w:ind w:left="-284" w:firstLine="284"/>
        <w:rPr>
          <w:rFonts w:asciiTheme="minorHAnsi" w:hAnsiTheme="minorHAnsi"/>
          <w:color w:val="000000"/>
        </w:rPr>
      </w:pPr>
      <w:r>
        <w:rPr>
          <w:rFonts w:asciiTheme="minorHAnsi" w:hAnsiTheme="minorHAnsi"/>
        </w:rPr>
        <w:t>Alenka Franko Hren</w:t>
      </w:r>
      <w:r>
        <w:rPr>
          <w:rFonts w:asciiTheme="minorHAnsi" w:hAnsiTheme="minorHAnsi"/>
          <w:color w:val="000000"/>
        </w:rPr>
        <w:tab/>
        <w:t xml:space="preserve">mag. Ana Vodičar </w:t>
      </w:r>
    </w:p>
    <w:p w14:paraId="282CF183" w14:textId="77777777" w:rsidR="00D26B8F" w:rsidRDefault="00D26B8F" w:rsidP="00D26B8F">
      <w:pPr>
        <w:pStyle w:val="Brezrazmikov"/>
      </w:pPr>
      <w:r>
        <w:tab/>
      </w:r>
      <w:r>
        <w:tab/>
      </w:r>
      <w:r>
        <w:tab/>
      </w:r>
      <w:r>
        <w:tab/>
      </w:r>
      <w:r>
        <w:tab/>
        <w:t xml:space="preserve">  </w:t>
      </w:r>
      <w:r>
        <w:tab/>
      </w:r>
      <w:r>
        <w:tab/>
        <w:t xml:space="preserve">        vodja-direktorica področja I</w:t>
      </w:r>
    </w:p>
    <w:p w14:paraId="5F3A049B" w14:textId="77777777" w:rsidR="00D26B8F" w:rsidRDefault="00D26B8F" w:rsidP="00D26B8F">
      <w:pPr>
        <w:tabs>
          <w:tab w:val="left" w:pos="5245"/>
        </w:tabs>
        <w:autoSpaceDE w:val="0"/>
        <w:autoSpaceDN w:val="0"/>
        <w:adjustRightInd w:val="0"/>
        <w:spacing w:line="240" w:lineRule="auto"/>
        <w:rPr>
          <w:rFonts w:asciiTheme="minorHAnsi" w:hAnsiTheme="minorHAnsi"/>
        </w:rPr>
      </w:pPr>
      <w:r>
        <w:rPr>
          <w:rFonts w:asciiTheme="minorHAnsi" w:hAnsiTheme="minorHAnsi"/>
        </w:rPr>
        <w:tab/>
        <w:t xml:space="preserve">področje za odločanje o pravicah </w:t>
      </w:r>
    </w:p>
    <w:p w14:paraId="65782397" w14:textId="77777777" w:rsidR="004B42F5" w:rsidRDefault="00D26B8F" w:rsidP="004B42F5">
      <w:pPr>
        <w:pStyle w:val="Brezrazmikov"/>
      </w:pPr>
      <w:r>
        <w:tab/>
      </w:r>
      <w:r>
        <w:tab/>
      </w:r>
      <w:r>
        <w:tab/>
      </w:r>
      <w:r>
        <w:tab/>
        <w:t xml:space="preserve">       </w:t>
      </w:r>
      <w:r>
        <w:tab/>
      </w:r>
      <w:r>
        <w:tab/>
      </w:r>
      <w:r>
        <w:tab/>
        <w:t xml:space="preserve">           in za medicinske pripomočke</w:t>
      </w:r>
    </w:p>
    <w:p w14:paraId="149D4618" w14:textId="77777777" w:rsidR="00DD6B19" w:rsidRDefault="00DD6B19" w:rsidP="008F29ED">
      <w:pPr>
        <w:pStyle w:val="Brezrazmikov"/>
        <w:rPr>
          <w:rFonts w:asciiTheme="minorHAnsi" w:hAnsiTheme="minorHAnsi" w:cstheme="minorHAnsi"/>
          <w:szCs w:val="22"/>
        </w:rPr>
      </w:pPr>
    </w:p>
    <w:p w14:paraId="3ABBB333" w14:textId="57BD4F6F" w:rsidR="008F29ED" w:rsidRPr="009151A9" w:rsidRDefault="008F29ED" w:rsidP="008F29ED">
      <w:pPr>
        <w:pStyle w:val="Brezrazmikov"/>
        <w:rPr>
          <w:rFonts w:asciiTheme="minorHAnsi" w:hAnsiTheme="minorHAnsi" w:cstheme="minorHAnsi"/>
          <w:szCs w:val="22"/>
        </w:rPr>
      </w:pPr>
      <w:r w:rsidRPr="003D3458">
        <w:rPr>
          <w:rFonts w:asciiTheme="minorHAnsi" w:hAnsiTheme="minorHAnsi" w:cstheme="minorHAnsi"/>
          <w:szCs w:val="22"/>
        </w:rPr>
        <w:t>Prilog</w:t>
      </w:r>
      <w:r w:rsidRPr="009151A9">
        <w:rPr>
          <w:rFonts w:asciiTheme="minorHAnsi" w:hAnsiTheme="minorHAnsi" w:cstheme="minorHAnsi"/>
          <w:szCs w:val="22"/>
        </w:rPr>
        <w:t xml:space="preserve">e: </w:t>
      </w:r>
    </w:p>
    <w:p w14:paraId="4DD678DA" w14:textId="27CF9242" w:rsidR="008F29ED" w:rsidRPr="009151A9" w:rsidRDefault="008F29ED" w:rsidP="008F29ED">
      <w:pPr>
        <w:pStyle w:val="Brezrazmikov"/>
        <w:numPr>
          <w:ilvl w:val="0"/>
          <w:numId w:val="43"/>
        </w:numPr>
        <w:rPr>
          <w:rFonts w:asciiTheme="minorHAnsi" w:hAnsiTheme="minorHAnsi" w:cstheme="minorHAnsi"/>
          <w:szCs w:val="22"/>
        </w:rPr>
      </w:pPr>
      <w:r w:rsidRPr="009151A9">
        <w:rPr>
          <w:rFonts w:asciiTheme="minorHAnsi" w:hAnsiTheme="minorHAnsi" w:cstheme="minorHAnsi"/>
          <w:szCs w:val="22"/>
        </w:rPr>
        <w:t>Priloga 1: Predpisovanje in izdaja predlog, hlačnih predlog, plenic in mobilnih neprepustnih hlačk</w:t>
      </w:r>
    </w:p>
    <w:p w14:paraId="37E72E6B" w14:textId="77777777" w:rsidR="008F29ED" w:rsidRPr="003D3458" w:rsidRDefault="008F29ED" w:rsidP="008F29ED">
      <w:pPr>
        <w:pStyle w:val="Brezrazmikov"/>
        <w:numPr>
          <w:ilvl w:val="0"/>
          <w:numId w:val="43"/>
        </w:numPr>
        <w:rPr>
          <w:rFonts w:asciiTheme="minorHAnsi" w:hAnsiTheme="minorHAnsi" w:cstheme="minorHAnsi"/>
          <w:szCs w:val="22"/>
        </w:rPr>
      </w:pPr>
      <w:r w:rsidRPr="009151A9">
        <w:rPr>
          <w:rFonts w:asciiTheme="minorHAnsi" w:hAnsiTheme="minorHAnsi" w:cstheme="minorHAnsi"/>
          <w:szCs w:val="22"/>
        </w:rPr>
        <w:t xml:space="preserve">Priloga 2: </w:t>
      </w:r>
      <w:r w:rsidRPr="003D3458">
        <w:rPr>
          <w:rFonts w:asciiTheme="minorHAnsi" w:hAnsiTheme="minorHAnsi" w:cstheme="minorHAnsi"/>
          <w:color w:val="000000"/>
          <w:szCs w:val="22"/>
        </w:rPr>
        <w:t>Zagotavljanje ušesnih vložkov</w:t>
      </w:r>
    </w:p>
    <w:p w14:paraId="3AEC95F0" w14:textId="77777777" w:rsidR="008F29ED" w:rsidRPr="0087430E" w:rsidRDefault="008F29ED" w:rsidP="008F29ED">
      <w:pPr>
        <w:pStyle w:val="Brezrazmikov"/>
        <w:numPr>
          <w:ilvl w:val="0"/>
          <w:numId w:val="43"/>
        </w:numPr>
        <w:rPr>
          <w:rFonts w:asciiTheme="minorHAnsi" w:hAnsiTheme="minorHAnsi" w:cstheme="minorHAnsi"/>
          <w:bCs/>
          <w:szCs w:val="22"/>
        </w:rPr>
      </w:pPr>
      <w:r w:rsidRPr="003D3458">
        <w:rPr>
          <w:rFonts w:asciiTheme="minorHAnsi" w:hAnsiTheme="minorHAnsi" w:cstheme="minorHAnsi"/>
          <w:szCs w:val="22"/>
        </w:rPr>
        <w:t xml:space="preserve">Priloga 3: </w:t>
      </w:r>
      <w:r w:rsidRPr="003D3458">
        <w:rPr>
          <w:rFonts w:asciiTheme="minorHAnsi" w:hAnsiTheme="minorHAnsi" w:cstheme="minorHAnsi"/>
          <w:bCs/>
          <w:szCs w:val="22"/>
        </w:rPr>
        <w:t>Z</w:t>
      </w:r>
      <w:r w:rsidRPr="0087430E">
        <w:rPr>
          <w:rFonts w:asciiTheme="minorHAnsi" w:hAnsiTheme="minorHAnsi" w:cstheme="minorHAnsi"/>
          <w:bCs/>
          <w:szCs w:val="22"/>
        </w:rPr>
        <w:t>agotavljanje izkašljevalnika in potrošnih materialov</w:t>
      </w:r>
    </w:p>
    <w:p w14:paraId="5411D2DA" w14:textId="2A55DAE8" w:rsidR="00312275" w:rsidRPr="004B42F5" w:rsidRDefault="00312275" w:rsidP="008F29ED">
      <w:pPr>
        <w:pStyle w:val="Brezrazmikov"/>
        <w:rPr>
          <w:rFonts w:cstheme="minorHAnsi"/>
          <w:color w:val="000000"/>
        </w:rPr>
      </w:pPr>
    </w:p>
    <w:sectPr w:rsidR="00312275" w:rsidRPr="004B42F5" w:rsidSect="00527DA3">
      <w:footerReference w:type="default" r:id="rId26"/>
      <w:headerReference w:type="first" r:id="rId27"/>
      <w:pgSz w:w="11906" w:h="16838"/>
      <w:pgMar w:top="1985" w:right="1416" w:bottom="851"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9CD63" w14:textId="77777777" w:rsidR="00CD78B9" w:rsidRDefault="00CD78B9" w:rsidP="001F51E9">
      <w:pPr>
        <w:spacing w:line="240" w:lineRule="auto"/>
      </w:pPr>
      <w:r>
        <w:separator/>
      </w:r>
    </w:p>
  </w:endnote>
  <w:endnote w:type="continuationSeparator" w:id="0">
    <w:p w14:paraId="6DD4CEA3" w14:textId="77777777" w:rsidR="00CD78B9" w:rsidRDefault="00CD78B9"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50A9" w14:textId="5DE3866A" w:rsidR="00F94033" w:rsidRDefault="00F94033" w:rsidP="004F30B9">
    <w:pPr>
      <w:pStyle w:val="Noga"/>
      <w:jc w:val="center"/>
    </w:pPr>
    <w:r>
      <w:fldChar w:fldCharType="begin"/>
    </w:r>
    <w:r>
      <w:instrText>PAGE   \* MERGEFORMAT</w:instrText>
    </w:r>
    <w:r>
      <w:fldChar w:fldCharType="separate"/>
    </w:r>
    <w:r w:rsidR="00F053EA">
      <w:rPr>
        <w:noProof/>
      </w:rPr>
      <w:t>2</w:t>
    </w:r>
    <w:r>
      <w:fldChar w:fldCharType="end"/>
    </w:r>
    <w:r w:rsidR="002251E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AEE62" w14:textId="77777777" w:rsidR="00CD78B9" w:rsidRDefault="00CD78B9" w:rsidP="001F51E9">
      <w:pPr>
        <w:spacing w:line="240" w:lineRule="auto"/>
      </w:pPr>
      <w:r>
        <w:separator/>
      </w:r>
    </w:p>
  </w:footnote>
  <w:footnote w:type="continuationSeparator" w:id="0">
    <w:p w14:paraId="06E75573" w14:textId="77777777" w:rsidR="00CD78B9" w:rsidRDefault="00CD78B9"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881"/>
      <w:gridCol w:w="2881"/>
      <w:gridCol w:w="2882"/>
    </w:tblGrid>
    <w:tr w:rsidR="00F94033" w:rsidRPr="007B6600" w14:paraId="544E5CCB" w14:textId="77777777" w:rsidTr="00CE24E4">
      <w:trPr>
        <w:trHeight w:hRule="exact" w:val="907"/>
      </w:trPr>
      <w:tc>
        <w:tcPr>
          <w:tcW w:w="2881" w:type="dxa"/>
          <w:shd w:val="clear" w:color="auto" w:fill="auto"/>
        </w:tcPr>
        <w:p w14:paraId="2EEE5DEB" w14:textId="77777777" w:rsidR="00F94033" w:rsidRPr="007B6600" w:rsidRDefault="00F94033" w:rsidP="00EA172B">
          <w:pPr>
            <w:pStyle w:val="Glava"/>
          </w:pPr>
          <w:r>
            <w:rPr>
              <w:noProof/>
              <w:lang w:eastAsia="sl-SI"/>
            </w:rPr>
            <w:drawing>
              <wp:inline distT="0" distB="0" distL="0" distR="0" wp14:anchorId="60B48862" wp14:editId="08E0EF45">
                <wp:extent cx="905773" cy="220047"/>
                <wp:effectExtent l="0" t="0" r="0" b="889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0995CDB3"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530110E3" w14:textId="77777777" w:rsidR="00F94033" w:rsidRPr="007B6600" w:rsidRDefault="00F94033" w:rsidP="007B6600">
          <w:pPr>
            <w:pStyle w:val="Glava"/>
            <w:jc w:val="center"/>
          </w:pPr>
          <w:r>
            <w:rPr>
              <w:noProof/>
              <w:lang w:eastAsia="sl-SI"/>
            </w:rPr>
            <w:drawing>
              <wp:inline distT="0" distB="0" distL="0" distR="0" wp14:anchorId="3847F179" wp14:editId="3B078CC5">
                <wp:extent cx="896513" cy="552090"/>
                <wp:effectExtent l="0" t="0" r="0" b="63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6AF1AB87" w14:textId="77777777" w:rsidR="00F94033" w:rsidRPr="007B6600" w:rsidRDefault="00F94033" w:rsidP="00EA172B">
          <w:pPr>
            <w:pStyle w:val="Glava"/>
          </w:pPr>
        </w:p>
      </w:tc>
    </w:tr>
    <w:tr w:rsidR="00F94033" w:rsidRPr="007B6600" w14:paraId="2EA43FE2" w14:textId="77777777" w:rsidTr="00CE24E4">
      <w:trPr>
        <w:trHeight w:hRule="exact" w:val="113"/>
      </w:trPr>
      <w:tc>
        <w:tcPr>
          <w:tcW w:w="2881" w:type="dxa"/>
          <w:shd w:val="clear" w:color="auto" w:fill="auto"/>
        </w:tcPr>
        <w:p w14:paraId="5D4AB03C" w14:textId="77777777" w:rsidR="00F94033" w:rsidRPr="00CE24E4" w:rsidRDefault="00F94033" w:rsidP="00EA172B">
          <w:pPr>
            <w:pStyle w:val="Glava"/>
            <w:rPr>
              <w:b/>
              <w:noProof/>
              <w:lang w:eastAsia="sl-SI"/>
            </w:rPr>
          </w:pPr>
        </w:p>
      </w:tc>
      <w:tc>
        <w:tcPr>
          <w:tcW w:w="2881" w:type="dxa"/>
          <w:shd w:val="clear" w:color="auto" w:fill="auto"/>
        </w:tcPr>
        <w:p w14:paraId="1557DB7F"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668C479D" w14:textId="77777777" w:rsidR="00F94033" w:rsidRPr="007B6600" w:rsidRDefault="00F94033" w:rsidP="00EA172B">
          <w:pPr>
            <w:pStyle w:val="Glava"/>
          </w:pPr>
        </w:p>
      </w:tc>
    </w:tr>
    <w:tr w:rsidR="00BF55B1" w:rsidRPr="007B6600" w14:paraId="63327E17" w14:textId="77777777" w:rsidTr="00EA172B">
      <w:tc>
        <w:tcPr>
          <w:tcW w:w="5762" w:type="dxa"/>
          <w:gridSpan w:val="2"/>
          <w:shd w:val="clear" w:color="auto" w:fill="auto"/>
        </w:tcPr>
        <w:p w14:paraId="6E337F84" w14:textId="77777777" w:rsidR="00BF55B1" w:rsidRDefault="00BF55B1" w:rsidP="00F617E6">
          <w:pPr>
            <w:pStyle w:val="Ulica"/>
            <w:rPr>
              <w:b/>
            </w:rPr>
          </w:pPr>
          <w:r w:rsidRPr="00A25A3B">
            <w:rPr>
              <w:b/>
            </w:rPr>
            <w:t>Direkcija</w:t>
          </w:r>
        </w:p>
        <w:p w14:paraId="48AFD08E" w14:textId="77777777" w:rsidR="00EC4377" w:rsidRDefault="00EC4377" w:rsidP="00F617E6">
          <w:pPr>
            <w:pStyle w:val="Ulica"/>
          </w:pPr>
          <w:r>
            <w:t>Področje za odločanje o pravicah</w:t>
          </w:r>
        </w:p>
        <w:p w14:paraId="1BE0BD1E" w14:textId="77777777" w:rsidR="00EC4377" w:rsidRDefault="00EC4377" w:rsidP="00F617E6">
          <w:pPr>
            <w:pStyle w:val="Ulica"/>
          </w:pPr>
          <w:r>
            <w:t>In za medicinske pripomočke</w:t>
          </w:r>
        </w:p>
        <w:p w14:paraId="17C3E019" w14:textId="77777777" w:rsidR="00EC4377" w:rsidRPr="00EC4377" w:rsidRDefault="00EC4377" w:rsidP="00F617E6">
          <w:pPr>
            <w:pStyle w:val="Ulica"/>
            <w:rPr>
              <w:i/>
            </w:rPr>
          </w:pPr>
          <w:r w:rsidRPr="00EC4377">
            <w:rPr>
              <w:i/>
            </w:rPr>
            <w:t>Oddelek za medicinske pripomočke</w:t>
          </w:r>
        </w:p>
        <w:p w14:paraId="5078DB66" w14:textId="77777777" w:rsidR="00BF55B1" w:rsidRPr="00BA612C" w:rsidRDefault="00BF55B1" w:rsidP="006051E6">
          <w:pPr>
            <w:pStyle w:val="Ulica"/>
            <w:rPr>
              <w:lang w:eastAsia="sl-SI"/>
            </w:rPr>
          </w:pPr>
          <w:r>
            <w:t>Miklošičeva cesta 24</w:t>
          </w:r>
          <w:r w:rsidR="00EC4377">
            <w:t>, 1000</w:t>
          </w:r>
          <w:r>
            <w:t xml:space="preserve"> Ljubljana</w:t>
          </w:r>
        </w:p>
      </w:tc>
      <w:tc>
        <w:tcPr>
          <w:tcW w:w="2882" w:type="dxa"/>
          <w:shd w:val="clear" w:color="auto" w:fill="auto"/>
          <w:tcMar>
            <w:left w:w="0" w:type="dxa"/>
          </w:tcMar>
        </w:tcPr>
        <w:p w14:paraId="4785BA5C" w14:textId="77777777" w:rsidR="00BF55B1" w:rsidRDefault="00BF55B1" w:rsidP="00F617E6">
          <w:pPr>
            <w:pStyle w:val="Glava"/>
            <w:spacing w:line="240" w:lineRule="exact"/>
            <w:jc w:val="left"/>
            <w:rPr>
              <w:noProof/>
            </w:rPr>
          </w:pPr>
          <w:r w:rsidRPr="00BA612C">
            <w:t xml:space="preserve">Tel.: </w:t>
          </w:r>
          <w:r w:rsidR="00EC4377">
            <w:rPr>
              <w:noProof/>
            </w:rPr>
            <w:t>01 30 77 200</w:t>
          </w:r>
        </w:p>
        <w:p w14:paraId="704B413F" w14:textId="77777777" w:rsidR="00BF55B1" w:rsidRPr="00BA612C" w:rsidRDefault="00EC4377" w:rsidP="00F617E6">
          <w:pPr>
            <w:pStyle w:val="Glava"/>
            <w:spacing w:line="240" w:lineRule="exact"/>
            <w:jc w:val="left"/>
            <w:rPr>
              <w:noProof/>
            </w:rPr>
          </w:pPr>
          <w:r>
            <w:rPr>
              <w:noProof/>
            </w:rPr>
            <w:t>Faks</w:t>
          </w:r>
          <w:r w:rsidR="00BF55B1">
            <w:rPr>
              <w:noProof/>
            </w:rPr>
            <w:t>: 01 23 12 182</w:t>
          </w:r>
        </w:p>
        <w:p w14:paraId="12130853" w14:textId="77777777" w:rsidR="00BF55B1" w:rsidRPr="00BA612C" w:rsidRDefault="00BF55B1" w:rsidP="00F617E6">
          <w:pPr>
            <w:pStyle w:val="Glava"/>
            <w:spacing w:line="240" w:lineRule="exact"/>
            <w:jc w:val="left"/>
          </w:pPr>
          <w:r w:rsidRPr="00BA612C">
            <w:t xml:space="preserve">E-pošta: </w:t>
          </w:r>
          <w:r>
            <w:rPr>
              <w:noProof/>
            </w:rPr>
            <w:t>di@zzzs.si</w:t>
          </w:r>
        </w:p>
        <w:p w14:paraId="7F330422" w14:textId="77777777" w:rsidR="00BF55B1" w:rsidRPr="00BA612C" w:rsidRDefault="00BF55B1" w:rsidP="00F617E6">
          <w:pPr>
            <w:pStyle w:val="Glava"/>
            <w:spacing w:line="240" w:lineRule="exact"/>
            <w:jc w:val="left"/>
          </w:pPr>
          <w:r w:rsidRPr="00BA612C">
            <w:t>www.zzzs.si</w:t>
          </w:r>
        </w:p>
      </w:tc>
    </w:tr>
  </w:tbl>
  <w:p w14:paraId="231C2E5F" w14:textId="77777777" w:rsidR="00F94033" w:rsidRDefault="00F94033" w:rsidP="006051E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66CA"/>
    <w:multiLevelType w:val="hybridMultilevel"/>
    <w:tmpl w:val="564656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1965EA"/>
    <w:multiLevelType w:val="hybridMultilevel"/>
    <w:tmpl w:val="01CA09AA"/>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50C4A0B"/>
    <w:multiLevelType w:val="hybridMultilevel"/>
    <w:tmpl w:val="037056CA"/>
    <w:lvl w:ilvl="0" w:tplc="B06C9448">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2900E5"/>
    <w:multiLevelType w:val="hybridMultilevel"/>
    <w:tmpl w:val="E570B47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367F63"/>
    <w:multiLevelType w:val="hybridMultilevel"/>
    <w:tmpl w:val="9F1A5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6F0AE0"/>
    <w:multiLevelType w:val="hybridMultilevel"/>
    <w:tmpl w:val="3D288088"/>
    <w:lvl w:ilvl="0" w:tplc="45789388">
      <w:start w:val="16"/>
      <w:numFmt w:val="bullet"/>
      <w:lvlText w:val="-"/>
      <w:lvlJc w:val="left"/>
      <w:pPr>
        <w:ind w:left="720" w:hanging="360"/>
      </w:pPr>
      <w:rPr>
        <w:rFonts w:ascii="Calibri" w:eastAsia="Calibri" w:hAnsi="Calibri" w:cs="Calibri"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9415B6"/>
    <w:multiLevelType w:val="hybridMultilevel"/>
    <w:tmpl w:val="3D0084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895913"/>
    <w:multiLevelType w:val="multilevel"/>
    <w:tmpl w:val="FE46485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623631"/>
    <w:multiLevelType w:val="hybridMultilevel"/>
    <w:tmpl w:val="E5466BFE"/>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20DF49B4"/>
    <w:multiLevelType w:val="multilevel"/>
    <w:tmpl w:val="A3628D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BA0E0C"/>
    <w:multiLevelType w:val="hybridMultilevel"/>
    <w:tmpl w:val="74B4B446"/>
    <w:lvl w:ilvl="0" w:tplc="F6C2177C">
      <w:start w:val="1"/>
      <w:numFmt w:val="decimal"/>
      <w:lvlText w:val="%1."/>
      <w:lvlJc w:val="left"/>
      <w:pPr>
        <w:ind w:left="720"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F01499"/>
    <w:multiLevelType w:val="hybridMultilevel"/>
    <w:tmpl w:val="05003A48"/>
    <w:lvl w:ilvl="0" w:tplc="984E590E">
      <w:start w:val="1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89197C"/>
    <w:multiLevelType w:val="hybridMultilevel"/>
    <w:tmpl w:val="DB4CB2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1C6257"/>
    <w:multiLevelType w:val="hybridMultilevel"/>
    <w:tmpl w:val="FBC436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D7E0736"/>
    <w:multiLevelType w:val="hybridMultilevel"/>
    <w:tmpl w:val="BC1AA324"/>
    <w:lvl w:ilvl="0" w:tplc="0424000F">
      <w:start w:val="4"/>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F63452"/>
    <w:multiLevelType w:val="hybridMultilevel"/>
    <w:tmpl w:val="796CC88E"/>
    <w:lvl w:ilvl="0" w:tplc="6A325A3E">
      <w:start w:val="1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074296"/>
    <w:multiLevelType w:val="multilevel"/>
    <w:tmpl w:val="5AEECB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2C6E12"/>
    <w:multiLevelType w:val="hybridMultilevel"/>
    <w:tmpl w:val="DE32C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3C4551"/>
    <w:multiLevelType w:val="hybridMultilevel"/>
    <w:tmpl w:val="8162EE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817B20"/>
    <w:multiLevelType w:val="hybridMultilevel"/>
    <w:tmpl w:val="8A28A0D0"/>
    <w:lvl w:ilvl="0" w:tplc="34564602">
      <w:start w:val="9"/>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C2C3485"/>
    <w:multiLevelType w:val="hybridMultilevel"/>
    <w:tmpl w:val="8536DA9A"/>
    <w:lvl w:ilvl="0" w:tplc="AE2C74AC">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23" w15:restartNumberingAfterBreak="0">
    <w:nsid w:val="4367122A"/>
    <w:multiLevelType w:val="hybridMultilevel"/>
    <w:tmpl w:val="381A87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B95DB9"/>
    <w:multiLevelType w:val="hybridMultilevel"/>
    <w:tmpl w:val="8B4C7F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EC943B0"/>
    <w:multiLevelType w:val="hybridMultilevel"/>
    <w:tmpl w:val="12AEE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F672ED"/>
    <w:multiLevelType w:val="hybridMultilevel"/>
    <w:tmpl w:val="61A69A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744AB6"/>
    <w:multiLevelType w:val="hybridMultilevel"/>
    <w:tmpl w:val="8C7C152A"/>
    <w:lvl w:ilvl="0" w:tplc="0424000F">
      <w:start w:val="2"/>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3368C9"/>
    <w:multiLevelType w:val="multilevel"/>
    <w:tmpl w:val="45AEB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6258A4"/>
    <w:multiLevelType w:val="hybridMultilevel"/>
    <w:tmpl w:val="B366F3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4A0CA7"/>
    <w:multiLevelType w:val="hybridMultilevel"/>
    <w:tmpl w:val="0AEAF406"/>
    <w:lvl w:ilvl="0" w:tplc="0F36E87A">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249688C"/>
    <w:multiLevelType w:val="hybridMultilevel"/>
    <w:tmpl w:val="28605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574B40"/>
    <w:multiLevelType w:val="multilevel"/>
    <w:tmpl w:val="2796049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261151"/>
    <w:multiLevelType w:val="hybridMultilevel"/>
    <w:tmpl w:val="10B8E4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044425"/>
    <w:multiLevelType w:val="hybridMultilevel"/>
    <w:tmpl w:val="037056CA"/>
    <w:lvl w:ilvl="0" w:tplc="B06C9448">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74D46E7"/>
    <w:multiLevelType w:val="hybridMultilevel"/>
    <w:tmpl w:val="9D08C480"/>
    <w:lvl w:ilvl="0" w:tplc="0F36E87A">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FF10BC"/>
    <w:multiLevelType w:val="hybridMultilevel"/>
    <w:tmpl w:val="0854FC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B75E1B"/>
    <w:multiLevelType w:val="multilevel"/>
    <w:tmpl w:val="A50C34F4"/>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5550377"/>
    <w:multiLevelType w:val="hybridMultilevel"/>
    <w:tmpl w:val="2E12F390"/>
    <w:lvl w:ilvl="0" w:tplc="9F947AE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5D119E6"/>
    <w:multiLevelType w:val="hybridMultilevel"/>
    <w:tmpl w:val="7FF2D0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367E8E"/>
    <w:multiLevelType w:val="hybridMultilevel"/>
    <w:tmpl w:val="496C2814"/>
    <w:lvl w:ilvl="0" w:tplc="8C16CA2A">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41" w15:restartNumberingAfterBreak="0">
    <w:nsid w:val="7BE55F48"/>
    <w:multiLevelType w:val="hybridMultilevel"/>
    <w:tmpl w:val="037056CA"/>
    <w:lvl w:ilvl="0" w:tplc="B06C9448">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FC459BA"/>
    <w:multiLevelType w:val="hybridMultilevel"/>
    <w:tmpl w:val="E042F8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7"/>
  </w:num>
  <w:num w:numId="4">
    <w:abstractNumId w:val="19"/>
  </w:num>
  <w:num w:numId="5">
    <w:abstractNumId w:val="29"/>
  </w:num>
  <w:num w:numId="6">
    <w:abstractNumId w:val="14"/>
  </w:num>
  <w:num w:numId="7">
    <w:abstractNumId w:val="5"/>
  </w:num>
  <w:num w:numId="8">
    <w:abstractNumId w:val="28"/>
  </w:num>
  <w:num w:numId="9">
    <w:abstractNumId w:val="0"/>
  </w:num>
  <w:num w:numId="10">
    <w:abstractNumId w:val="15"/>
  </w:num>
  <w:num w:numId="11">
    <w:abstractNumId w:val="39"/>
  </w:num>
  <w:num w:numId="12">
    <w:abstractNumId w:val="8"/>
  </w:num>
  <w:num w:numId="13">
    <w:abstractNumId w:val="33"/>
  </w:num>
  <w:num w:numId="14">
    <w:abstractNumId w:val="36"/>
  </w:num>
  <w:num w:numId="15">
    <w:abstractNumId w:val="21"/>
  </w:num>
  <w:num w:numId="16">
    <w:abstractNumId w:val="20"/>
  </w:num>
  <w:num w:numId="17">
    <w:abstractNumId w:val="30"/>
  </w:num>
  <w:num w:numId="18">
    <w:abstractNumId w:val="35"/>
  </w:num>
  <w:num w:numId="19">
    <w:abstractNumId w:val="27"/>
  </w:num>
  <w:num w:numId="20">
    <w:abstractNumId w:val="16"/>
  </w:num>
  <w:num w:numId="21">
    <w:abstractNumId w:val="11"/>
  </w:num>
  <w:num w:numId="22">
    <w:abstractNumId w:val="18"/>
  </w:num>
  <w:num w:numId="23">
    <w:abstractNumId w:val="32"/>
  </w:num>
  <w:num w:numId="24">
    <w:abstractNumId w:val="9"/>
  </w:num>
  <w:num w:numId="25">
    <w:abstractNumId w:val="23"/>
  </w:num>
  <w:num w:numId="26">
    <w:abstractNumId w:val="6"/>
  </w:num>
  <w:num w:numId="27">
    <w:abstractNumId w:val="17"/>
  </w:num>
  <w:num w:numId="28">
    <w:abstractNumId w:val="7"/>
  </w:num>
  <w:num w:numId="29">
    <w:abstractNumId w:val="13"/>
  </w:num>
  <w:num w:numId="30">
    <w:abstractNumId w:val="12"/>
  </w:num>
  <w:num w:numId="31">
    <w:abstractNumId w:val="2"/>
  </w:num>
  <w:num w:numId="32">
    <w:abstractNumId w:val="31"/>
  </w:num>
  <w:num w:numId="33">
    <w:abstractNumId w:val="25"/>
  </w:num>
  <w:num w:numId="34">
    <w:abstractNumId w:val="38"/>
  </w:num>
  <w:num w:numId="35">
    <w:abstractNumId w:val="24"/>
  </w:num>
  <w:num w:numId="36">
    <w:abstractNumId w:val="3"/>
  </w:num>
  <w:num w:numId="37">
    <w:abstractNumId w:val="22"/>
  </w:num>
  <w:num w:numId="38">
    <w:abstractNumId w:val="10"/>
  </w:num>
  <w:num w:numId="39">
    <w:abstractNumId w:val="40"/>
  </w:num>
  <w:num w:numId="40">
    <w:abstractNumId w:val="26"/>
  </w:num>
  <w:num w:numId="41">
    <w:abstractNumId w:val="34"/>
  </w:num>
  <w:num w:numId="42">
    <w:abstractNumId w:val="41"/>
  </w:num>
  <w:num w:numId="43">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ago Perkič">
    <w15:presenceInfo w15:providerId="AD" w15:userId="S::drago.perkic@zzzs.si::b07c36c1-61fa-4c38-a5fe-13910240b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attachedTemplate r:id="rId1"/>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B9"/>
    <w:rsid w:val="000116D8"/>
    <w:rsid w:val="000137D8"/>
    <w:rsid w:val="0002646B"/>
    <w:rsid w:val="00044446"/>
    <w:rsid w:val="00054159"/>
    <w:rsid w:val="0006169E"/>
    <w:rsid w:val="00062826"/>
    <w:rsid w:val="000668D0"/>
    <w:rsid w:val="0008612F"/>
    <w:rsid w:val="00094EC6"/>
    <w:rsid w:val="000A441F"/>
    <w:rsid w:val="000C7BE0"/>
    <w:rsid w:val="000D76B4"/>
    <w:rsid w:val="000F0656"/>
    <w:rsid w:val="00116306"/>
    <w:rsid w:val="00141182"/>
    <w:rsid w:val="00153B30"/>
    <w:rsid w:val="00156A6A"/>
    <w:rsid w:val="00165724"/>
    <w:rsid w:val="001860A7"/>
    <w:rsid w:val="00191A6F"/>
    <w:rsid w:val="001A7126"/>
    <w:rsid w:val="001B44E6"/>
    <w:rsid w:val="001E22C7"/>
    <w:rsid w:val="001F51E9"/>
    <w:rsid w:val="002073AE"/>
    <w:rsid w:val="002140F5"/>
    <w:rsid w:val="002251E7"/>
    <w:rsid w:val="00227A5F"/>
    <w:rsid w:val="00252948"/>
    <w:rsid w:val="00260C87"/>
    <w:rsid w:val="00287414"/>
    <w:rsid w:val="002B1629"/>
    <w:rsid w:val="002D2883"/>
    <w:rsid w:val="002E570B"/>
    <w:rsid w:val="002F28F6"/>
    <w:rsid w:val="002F4848"/>
    <w:rsid w:val="00310439"/>
    <w:rsid w:val="0031174E"/>
    <w:rsid w:val="00311FC4"/>
    <w:rsid w:val="00312275"/>
    <w:rsid w:val="003177C6"/>
    <w:rsid w:val="0033060B"/>
    <w:rsid w:val="00342452"/>
    <w:rsid w:val="00346900"/>
    <w:rsid w:val="0037006E"/>
    <w:rsid w:val="00382260"/>
    <w:rsid w:val="00390C85"/>
    <w:rsid w:val="00394D62"/>
    <w:rsid w:val="003968AC"/>
    <w:rsid w:val="003B596B"/>
    <w:rsid w:val="003B5F8E"/>
    <w:rsid w:val="003B75AB"/>
    <w:rsid w:val="003D72A2"/>
    <w:rsid w:val="003E3CDC"/>
    <w:rsid w:val="003E532C"/>
    <w:rsid w:val="003F0306"/>
    <w:rsid w:val="00403EFD"/>
    <w:rsid w:val="00421873"/>
    <w:rsid w:val="00432CAC"/>
    <w:rsid w:val="0045154F"/>
    <w:rsid w:val="00453C90"/>
    <w:rsid w:val="00454B5E"/>
    <w:rsid w:val="00464613"/>
    <w:rsid w:val="004700E1"/>
    <w:rsid w:val="00475BF9"/>
    <w:rsid w:val="0049731A"/>
    <w:rsid w:val="004A1EE5"/>
    <w:rsid w:val="004B42F5"/>
    <w:rsid w:val="004B4B76"/>
    <w:rsid w:val="004C0E07"/>
    <w:rsid w:val="004C44DB"/>
    <w:rsid w:val="004D0094"/>
    <w:rsid w:val="004D375D"/>
    <w:rsid w:val="004D5690"/>
    <w:rsid w:val="004E2FCA"/>
    <w:rsid w:val="004E43C7"/>
    <w:rsid w:val="004E665C"/>
    <w:rsid w:val="004F30B9"/>
    <w:rsid w:val="004F4EF1"/>
    <w:rsid w:val="004F7646"/>
    <w:rsid w:val="005039DD"/>
    <w:rsid w:val="00512473"/>
    <w:rsid w:val="005216F8"/>
    <w:rsid w:val="00521924"/>
    <w:rsid w:val="00527DA3"/>
    <w:rsid w:val="005449CE"/>
    <w:rsid w:val="00565045"/>
    <w:rsid w:val="00567059"/>
    <w:rsid w:val="005739E0"/>
    <w:rsid w:val="00586EC6"/>
    <w:rsid w:val="0059766B"/>
    <w:rsid w:val="005A6166"/>
    <w:rsid w:val="005B7B5F"/>
    <w:rsid w:val="005C199C"/>
    <w:rsid w:val="005C6610"/>
    <w:rsid w:val="005D1E11"/>
    <w:rsid w:val="005D1EDF"/>
    <w:rsid w:val="005E6D5E"/>
    <w:rsid w:val="005F4287"/>
    <w:rsid w:val="00604791"/>
    <w:rsid w:val="006051E6"/>
    <w:rsid w:val="00612B33"/>
    <w:rsid w:val="00614ACE"/>
    <w:rsid w:val="0062099F"/>
    <w:rsid w:val="0062282A"/>
    <w:rsid w:val="006253CE"/>
    <w:rsid w:val="00630843"/>
    <w:rsid w:val="00635D42"/>
    <w:rsid w:val="00636B2C"/>
    <w:rsid w:val="00654CB6"/>
    <w:rsid w:val="00660036"/>
    <w:rsid w:val="00665815"/>
    <w:rsid w:val="00680D12"/>
    <w:rsid w:val="006862D0"/>
    <w:rsid w:val="0069115C"/>
    <w:rsid w:val="00692020"/>
    <w:rsid w:val="006A2F90"/>
    <w:rsid w:val="006A48F0"/>
    <w:rsid w:val="006A5788"/>
    <w:rsid w:val="006B28F6"/>
    <w:rsid w:val="006C22FE"/>
    <w:rsid w:val="006D3A8F"/>
    <w:rsid w:val="00733719"/>
    <w:rsid w:val="00736164"/>
    <w:rsid w:val="00736EF9"/>
    <w:rsid w:val="00742ED2"/>
    <w:rsid w:val="007529CA"/>
    <w:rsid w:val="007568F4"/>
    <w:rsid w:val="0075791F"/>
    <w:rsid w:val="00765082"/>
    <w:rsid w:val="00773A10"/>
    <w:rsid w:val="00776DA6"/>
    <w:rsid w:val="00777133"/>
    <w:rsid w:val="0078090A"/>
    <w:rsid w:val="0078584A"/>
    <w:rsid w:val="007A6AE9"/>
    <w:rsid w:val="007B6600"/>
    <w:rsid w:val="007C3589"/>
    <w:rsid w:val="007D217F"/>
    <w:rsid w:val="00806ABB"/>
    <w:rsid w:val="00811A04"/>
    <w:rsid w:val="008167AD"/>
    <w:rsid w:val="00833F01"/>
    <w:rsid w:val="00837E98"/>
    <w:rsid w:val="00856E9D"/>
    <w:rsid w:val="00871F5B"/>
    <w:rsid w:val="00887805"/>
    <w:rsid w:val="00894DCB"/>
    <w:rsid w:val="008C2185"/>
    <w:rsid w:val="008D434E"/>
    <w:rsid w:val="008F29ED"/>
    <w:rsid w:val="0090425C"/>
    <w:rsid w:val="00913B3C"/>
    <w:rsid w:val="00915A1F"/>
    <w:rsid w:val="00924A55"/>
    <w:rsid w:val="0092671B"/>
    <w:rsid w:val="0093760A"/>
    <w:rsid w:val="00945904"/>
    <w:rsid w:val="009636B2"/>
    <w:rsid w:val="00970C05"/>
    <w:rsid w:val="00973EF4"/>
    <w:rsid w:val="00976FCA"/>
    <w:rsid w:val="00984A4D"/>
    <w:rsid w:val="0098745E"/>
    <w:rsid w:val="00991680"/>
    <w:rsid w:val="009B44BC"/>
    <w:rsid w:val="009C248B"/>
    <w:rsid w:val="009D0355"/>
    <w:rsid w:val="009D2018"/>
    <w:rsid w:val="009D2CDD"/>
    <w:rsid w:val="009D34A2"/>
    <w:rsid w:val="009D50C9"/>
    <w:rsid w:val="009D7A9D"/>
    <w:rsid w:val="009E1754"/>
    <w:rsid w:val="009E3CDC"/>
    <w:rsid w:val="009F5A6E"/>
    <w:rsid w:val="009F7970"/>
    <w:rsid w:val="00A06088"/>
    <w:rsid w:val="00A12528"/>
    <w:rsid w:val="00A27615"/>
    <w:rsid w:val="00A3793D"/>
    <w:rsid w:val="00A53DE7"/>
    <w:rsid w:val="00A600A4"/>
    <w:rsid w:val="00A7664A"/>
    <w:rsid w:val="00A775AC"/>
    <w:rsid w:val="00A84C2D"/>
    <w:rsid w:val="00AC11CA"/>
    <w:rsid w:val="00AC3368"/>
    <w:rsid w:val="00AC5BF0"/>
    <w:rsid w:val="00AC75BD"/>
    <w:rsid w:val="00AD5DB1"/>
    <w:rsid w:val="00AD6921"/>
    <w:rsid w:val="00AD77F5"/>
    <w:rsid w:val="00B015CB"/>
    <w:rsid w:val="00B04E48"/>
    <w:rsid w:val="00B06303"/>
    <w:rsid w:val="00B22128"/>
    <w:rsid w:val="00B33BC9"/>
    <w:rsid w:val="00B63B3B"/>
    <w:rsid w:val="00B74038"/>
    <w:rsid w:val="00B85E62"/>
    <w:rsid w:val="00B94901"/>
    <w:rsid w:val="00BB3AEC"/>
    <w:rsid w:val="00BB480B"/>
    <w:rsid w:val="00BB5859"/>
    <w:rsid w:val="00BB7E33"/>
    <w:rsid w:val="00BC0C2B"/>
    <w:rsid w:val="00BD4484"/>
    <w:rsid w:val="00BF55B1"/>
    <w:rsid w:val="00C06442"/>
    <w:rsid w:val="00C1180E"/>
    <w:rsid w:val="00C31ECC"/>
    <w:rsid w:val="00C322EA"/>
    <w:rsid w:val="00C46D94"/>
    <w:rsid w:val="00C507E8"/>
    <w:rsid w:val="00C62A94"/>
    <w:rsid w:val="00C71901"/>
    <w:rsid w:val="00C80D88"/>
    <w:rsid w:val="00C8512A"/>
    <w:rsid w:val="00C916DC"/>
    <w:rsid w:val="00CA583C"/>
    <w:rsid w:val="00CD5853"/>
    <w:rsid w:val="00CD78B9"/>
    <w:rsid w:val="00CE24E4"/>
    <w:rsid w:val="00CE3DF4"/>
    <w:rsid w:val="00CF1AA8"/>
    <w:rsid w:val="00D07CA3"/>
    <w:rsid w:val="00D1705E"/>
    <w:rsid w:val="00D26B8F"/>
    <w:rsid w:val="00D53956"/>
    <w:rsid w:val="00D73743"/>
    <w:rsid w:val="00D861AE"/>
    <w:rsid w:val="00DA2337"/>
    <w:rsid w:val="00DD168B"/>
    <w:rsid w:val="00DD438C"/>
    <w:rsid w:val="00DD6B19"/>
    <w:rsid w:val="00DE30F6"/>
    <w:rsid w:val="00DE4228"/>
    <w:rsid w:val="00DF1130"/>
    <w:rsid w:val="00E05FB8"/>
    <w:rsid w:val="00E20637"/>
    <w:rsid w:val="00E24BF0"/>
    <w:rsid w:val="00E367CA"/>
    <w:rsid w:val="00E6139F"/>
    <w:rsid w:val="00E62A74"/>
    <w:rsid w:val="00E81DE7"/>
    <w:rsid w:val="00E84360"/>
    <w:rsid w:val="00EA172B"/>
    <w:rsid w:val="00EA6A40"/>
    <w:rsid w:val="00EB67D2"/>
    <w:rsid w:val="00EC1317"/>
    <w:rsid w:val="00EC4377"/>
    <w:rsid w:val="00EC46ED"/>
    <w:rsid w:val="00EC68AA"/>
    <w:rsid w:val="00ED2B37"/>
    <w:rsid w:val="00ED675B"/>
    <w:rsid w:val="00EE7738"/>
    <w:rsid w:val="00EF7A6A"/>
    <w:rsid w:val="00F053EA"/>
    <w:rsid w:val="00F200CB"/>
    <w:rsid w:val="00F20F75"/>
    <w:rsid w:val="00F211A8"/>
    <w:rsid w:val="00F60CAA"/>
    <w:rsid w:val="00F6421A"/>
    <w:rsid w:val="00F70531"/>
    <w:rsid w:val="00F73D1D"/>
    <w:rsid w:val="00F766C2"/>
    <w:rsid w:val="00F83476"/>
    <w:rsid w:val="00F85C47"/>
    <w:rsid w:val="00F85E9D"/>
    <w:rsid w:val="00F90CB8"/>
    <w:rsid w:val="00F94033"/>
    <w:rsid w:val="00FE50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BB024EE"/>
  <w15:docId w15:val="{2BFC2737-0825-447E-B20D-F47D9F85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42ED2"/>
    <w:pPr>
      <w:tabs>
        <w:tab w:val="left" w:pos="5670"/>
      </w:tabs>
      <w:spacing w:line="240" w:lineRule="exact"/>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3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Odstavekseznama">
    <w:name w:val="List Paragraph"/>
    <w:basedOn w:val="Navaden"/>
    <w:uiPriority w:val="34"/>
    <w:qFormat/>
    <w:rsid w:val="00062826"/>
    <w:pPr>
      <w:ind w:left="720"/>
      <w:contextualSpacing/>
    </w:pPr>
  </w:style>
  <w:style w:type="paragraph" w:styleId="Brezrazmikov">
    <w:name w:val="No Spacing"/>
    <w:link w:val="BrezrazmikovZnak"/>
    <w:uiPriority w:val="1"/>
    <w:qFormat/>
    <w:rsid w:val="00D26B8F"/>
    <w:pPr>
      <w:jc w:val="both"/>
    </w:pPr>
    <w:rPr>
      <w:rFonts w:eastAsia="Times New Roman"/>
      <w:sz w:val="22"/>
    </w:rPr>
  </w:style>
  <w:style w:type="character" w:customStyle="1" w:styleId="BrezrazmikovZnak">
    <w:name w:val="Brez razmikov Znak"/>
    <w:link w:val="Brezrazmikov"/>
    <w:uiPriority w:val="1"/>
    <w:rsid w:val="00D26B8F"/>
    <w:rPr>
      <w:rFonts w:eastAsia="Times New Roman"/>
      <w:sz w:val="22"/>
    </w:rPr>
  </w:style>
  <w:style w:type="character" w:styleId="Pripombasklic">
    <w:name w:val="annotation reference"/>
    <w:basedOn w:val="Privzetapisavaodstavka"/>
    <w:uiPriority w:val="99"/>
    <w:semiHidden/>
    <w:unhideWhenUsed/>
    <w:rsid w:val="00C916DC"/>
    <w:rPr>
      <w:sz w:val="16"/>
      <w:szCs w:val="16"/>
    </w:rPr>
  </w:style>
  <w:style w:type="paragraph" w:styleId="Pripombabesedilo">
    <w:name w:val="annotation text"/>
    <w:basedOn w:val="Navaden"/>
    <w:link w:val="PripombabesediloZnak"/>
    <w:uiPriority w:val="99"/>
    <w:semiHidden/>
    <w:unhideWhenUsed/>
    <w:rsid w:val="00C916D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916DC"/>
    <w:rPr>
      <w:lang w:eastAsia="en-US"/>
    </w:rPr>
  </w:style>
  <w:style w:type="paragraph" w:styleId="Zadevapripombe">
    <w:name w:val="annotation subject"/>
    <w:basedOn w:val="Pripombabesedilo"/>
    <w:next w:val="Pripombabesedilo"/>
    <w:link w:val="ZadevapripombeZnak"/>
    <w:uiPriority w:val="99"/>
    <w:semiHidden/>
    <w:unhideWhenUsed/>
    <w:rsid w:val="00C916DC"/>
    <w:rPr>
      <w:b/>
      <w:bCs/>
    </w:rPr>
  </w:style>
  <w:style w:type="character" w:customStyle="1" w:styleId="ZadevapripombeZnak">
    <w:name w:val="Zadeva pripombe Znak"/>
    <w:basedOn w:val="PripombabesediloZnak"/>
    <w:link w:val="Zadevapripombe"/>
    <w:uiPriority w:val="99"/>
    <w:semiHidden/>
    <w:rsid w:val="00C916DC"/>
    <w:rPr>
      <w:b/>
      <w:bCs/>
      <w:lang w:eastAsia="en-US"/>
    </w:rPr>
  </w:style>
  <w:style w:type="character" w:styleId="Nerazreenaomemba">
    <w:name w:val="Unresolved Mention"/>
    <w:basedOn w:val="Privzetapisavaodstavka"/>
    <w:uiPriority w:val="99"/>
    <w:semiHidden/>
    <w:unhideWhenUsed/>
    <w:rsid w:val="00742ED2"/>
    <w:rPr>
      <w:color w:val="605E5C"/>
      <w:shd w:val="clear" w:color="auto" w:fill="E1DFDD"/>
    </w:rPr>
  </w:style>
  <w:style w:type="character" w:styleId="SledenaHiperpovezava">
    <w:name w:val="FollowedHyperlink"/>
    <w:basedOn w:val="Privzetapisavaodstavka"/>
    <w:uiPriority w:val="99"/>
    <w:semiHidden/>
    <w:unhideWhenUsed/>
    <w:rsid w:val="00654C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1621035882">
      <w:bodyDiv w:val="1"/>
      <w:marLeft w:val="0"/>
      <w:marRight w:val="0"/>
      <w:marTop w:val="0"/>
      <w:marBottom w:val="0"/>
      <w:divBdr>
        <w:top w:val="none" w:sz="0" w:space="0" w:color="auto"/>
        <w:left w:val="none" w:sz="0" w:space="0" w:color="auto"/>
        <w:bottom w:val="none" w:sz="0" w:space="0" w:color="auto"/>
        <w:right w:val="none" w:sz="0" w:space="0" w:color="auto"/>
      </w:divBdr>
    </w:div>
    <w:div w:id="21071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linfotok.si/index.php/objave-v-uradnem-listu?urlid=202161" TargetMode="External"/><Relationship Id="rId13" Type="http://schemas.openxmlformats.org/officeDocument/2006/relationships/hyperlink" Target="https://www.zzzs.si/zzzs-api/e-gradiva/vsa-gradiva/?vrsta=BR39YG226&amp;cHash=5f4a5a05a80acdc92f131e53fe711160" TargetMode="External"/><Relationship Id="rId18" Type="http://schemas.openxmlformats.org/officeDocument/2006/relationships/hyperlink" Target="https://www.zzzs.si/?id=126&amp;detail=D680A6E802C175FFC1257C9F0047174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radni-list.si/glasilo-uradni-list-rs/vsebina/2021-01-2877/pravilnik-o-spremembah-pravilnika-o-obrazcih-in-listinah-za-uresnicevanje-obveznega-zdravstvenega-zavarovanja" TargetMode="External"/><Relationship Id="rId7" Type="http://schemas.openxmlformats.org/officeDocument/2006/relationships/endnotes" Target="endnotes.xml"/><Relationship Id="rId12" Type="http://schemas.openxmlformats.org/officeDocument/2006/relationships/hyperlink" Target="https://www.zzzs.si/?id=126&amp;detail=E8C27AD99A9C6F8CC1258329002D724B" TargetMode="External"/><Relationship Id="rId17" Type="http://schemas.openxmlformats.org/officeDocument/2006/relationships/hyperlink" Target="https://www.zzzs.si/?id=126&amp;detail=8B39572A03527FECC12585A0002C4D20" TargetMode="External"/><Relationship Id="rId25" Type="http://schemas.openxmlformats.org/officeDocument/2006/relationships/hyperlink" Target="http://www.zzzs.si/zzzs/info/egradiva.nsf/o/D680A6E802C175FFC1257C9F0047174E?OpenDocument" TargetMode="External"/><Relationship Id="rId2" Type="http://schemas.openxmlformats.org/officeDocument/2006/relationships/numbering" Target="numbering.xml"/><Relationship Id="rId16" Type="http://schemas.openxmlformats.org/officeDocument/2006/relationships/hyperlink" Target="https://www.zzzs.si/?id=126&amp;detail=7E96801D62072814C1257CC3004AF392" TargetMode="External"/><Relationship Id="rId20" Type="http://schemas.openxmlformats.org/officeDocument/2006/relationships/hyperlink" Target="https://www.zzzs.si/?id=126&amp;detail=08365D5741AC0693C1257D8F004AB2BB"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zzs.si/zzzs-api/e-gradiva/vsa-gradiva/?vrsta=BR39YG226&amp;cHash=5f4a5a05a80acdc92f131e53fe711160" TargetMode="External"/><Relationship Id="rId24" Type="http://schemas.openxmlformats.org/officeDocument/2006/relationships/hyperlink" Target="https://partner.zzzs.si/wps/portal/portali/aizv/zdravstvene_storitve/bele&#382;enje_in_obracun_zdr_storitev_in_izd_material/navodilo_o_belezenju_obrac_zdr_storitev_izd_materialov" TargetMode="External"/><Relationship Id="rId5" Type="http://schemas.openxmlformats.org/officeDocument/2006/relationships/webSettings" Target="webSettings.xml"/><Relationship Id="rId15" Type="http://schemas.openxmlformats.org/officeDocument/2006/relationships/hyperlink" Target="http://api.zzzs.si/ZZZS/info/egradiva.nsf/o/2D0677D06D32F618C1257C92002763DF?OpenDocument" TargetMode="External"/><Relationship Id="rId23" Type="http://schemas.openxmlformats.org/officeDocument/2006/relationships/hyperlink" Target="https://www.zzzs.si/?id=126&amp;detail=7B0E8EADFF7B792EC1256E8D00445FA8" TargetMode="External"/><Relationship Id="rId28" Type="http://schemas.openxmlformats.org/officeDocument/2006/relationships/fontTable" Target="fontTable.xml"/><Relationship Id="rId10" Type="http://schemas.openxmlformats.org/officeDocument/2006/relationships/hyperlink" Target="https://partner.zzzs.si/wps/portal/portali/aizv/medicinski_pripomocki/predpisovanje/seznami_in_zbirke_za_mp/!ut/p/z1/04_Sj9CPykssy0xPLMnMz0vMAfIjo8ziTQxdPd2N_Q08_c29TAwcHf3DHMN8gw39LUz1C7IdFQFHRA67/" TargetMode="External"/><Relationship Id="rId19" Type="http://schemas.openxmlformats.org/officeDocument/2006/relationships/hyperlink" Target="https://www.zzzs.si/?id=126&amp;detail=714F6B0292EB572EC1257D8D002C1984" TargetMode="External"/><Relationship Id="rId4" Type="http://schemas.openxmlformats.org/officeDocument/2006/relationships/settings" Target="settings.xml"/><Relationship Id="rId9" Type="http://schemas.openxmlformats.org/officeDocument/2006/relationships/hyperlink" Target="https://partner.zzzs.si/wps/portal/portali/aizv/sifranti" TargetMode="External"/><Relationship Id="rId14" Type="http://schemas.openxmlformats.org/officeDocument/2006/relationships/hyperlink" Target="https://www.zzzs.si/?id=126&amp;detail=C952B71CA8A37B03C1258324003FDA7B" TargetMode="External"/><Relationship Id="rId22" Type="http://schemas.openxmlformats.org/officeDocument/2006/relationships/hyperlink" Target="https://www.zzzs.si/?id=126&amp;detail=15CA03764F460957C1257457003007A5"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zzs.si\DFS-ZZZS\Skupno\WordTemplate\predloga_DI0_oddelek.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79E00-9145-466A-9327-70FEE3A3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predloga_DI0_oddelek.dotm</Template>
  <TotalTime>0</TotalTime>
  <Pages>4</Pages>
  <Words>2388</Words>
  <Characters>13617</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15974</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Alenka Franko-Hren</dc:creator>
  <cp:lastModifiedBy>Tatjana Herjavec</cp:lastModifiedBy>
  <cp:revision>2</cp:revision>
  <cp:lastPrinted>2021-10-07T11:56:00Z</cp:lastPrinted>
  <dcterms:created xsi:type="dcterms:W3CDTF">2021-10-08T09:27:00Z</dcterms:created>
  <dcterms:modified xsi:type="dcterms:W3CDTF">2021-10-08T09:27:00Z</dcterms:modified>
</cp:coreProperties>
</file>